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0B" w:rsidRPr="00BC7E62" w:rsidRDefault="00D4170B" w:rsidP="00D4170B">
      <w:pPr>
        <w:pStyle w:val="afc"/>
        <w:spacing w:before="0"/>
        <w:rPr>
          <w:sz w:val="22"/>
          <w:szCs w:val="22"/>
        </w:rPr>
      </w:pPr>
      <w:bookmarkStart w:id="0" w:name="_GoBack"/>
      <w:bookmarkEnd w:id="0"/>
      <w:r w:rsidRPr="00BC7E62">
        <w:rPr>
          <w:sz w:val="22"/>
          <w:szCs w:val="22"/>
        </w:rPr>
        <w:t xml:space="preserve">ДЕПАРТАМЕНТ ЗДРАВООХРАНЕНИЯ </w:t>
      </w:r>
    </w:p>
    <w:p w:rsidR="00D4170B" w:rsidRPr="00BC7E62" w:rsidRDefault="00D4170B" w:rsidP="00D4170B">
      <w:pPr>
        <w:pStyle w:val="afc"/>
        <w:spacing w:before="0"/>
        <w:rPr>
          <w:sz w:val="22"/>
          <w:szCs w:val="22"/>
        </w:rPr>
      </w:pPr>
      <w:r w:rsidRPr="00BC7E62">
        <w:rPr>
          <w:sz w:val="22"/>
          <w:szCs w:val="22"/>
        </w:rPr>
        <w:t>ХАНТЫ-МАНСИЙСКОГО АВТОНОМНОГО ОКРУГА – ЮГРЫ</w:t>
      </w:r>
    </w:p>
    <w:p w:rsidR="00D4170B" w:rsidRDefault="00D4170B" w:rsidP="00D4170B">
      <w:pPr>
        <w:pStyle w:val="af8"/>
        <w:jc w:val="center"/>
        <w:rPr>
          <w:sz w:val="22"/>
          <w:szCs w:val="22"/>
          <w:lang w:eastAsia="ru-RU"/>
        </w:rPr>
      </w:pPr>
    </w:p>
    <w:p w:rsidR="00BA5611" w:rsidRDefault="00BA5611" w:rsidP="00D4170B">
      <w:pPr>
        <w:pStyle w:val="af8"/>
        <w:jc w:val="center"/>
        <w:rPr>
          <w:sz w:val="22"/>
          <w:szCs w:val="22"/>
          <w:lang w:eastAsia="ru-RU"/>
        </w:rPr>
      </w:pPr>
    </w:p>
    <w:p w:rsidR="00BA5611" w:rsidRPr="00BC7E62" w:rsidRDefault="00BA5611" w:rsidP="00D4170B">
      <w:pPr>
        <w:pStyle w:val="af8"/>
        <w:jc w:val="center"/>
        <w:rPr>
          <w:sz w:val="22"/>
          <w:szCs w:val="22"/>
          <w:lang w:eastAsia="ru-RU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562"/>
      </w:tblGrid>
      <w:tr w:rsidR="00D4170B" w:rsidRPr="00BC7E62" w:rsidTr="004B30F9">
        <w:tc>
          <w:tcPr>
            <w:tcW w:w="4677" w:type="dxa"/>
            <w:shd w:val="clear" w:color="auto" w:fill="auto"/>
          </w:tcPr>
          <w:p w:rsidR="00D4170B" w:rsidRPr="004B30F9" w:rsidRDefault="00D4170B" w:rsidP="004B30F9">
            <w:pPr>
              <w:pStyle w:val="afa"/>
              <w:jc w:val="left"/>
              <w:rPr>
                <w:color w:val="auto"/>
              </w:rPr>
            </w:pPr>
            <w:r w:rsidRPr="004B30F9">
              <w:rPr>
                <w:color w:val="auto"/>
              </w:rPr>
              <w:t>Утверждаю:</w:t>
            </w:r>
          </w:p>
        </w:tc>
      </w:tr>
      <w:tr w:rsidR="00D4170B" w:rsidRPr="00BC7E62" w:rsidTr="004B30F9">
        <w:tc>
          <w:tcPr>
            <w:tcW w:w="4677" w:type="dxa"/>
            <w:shd w:val="clear" w:color="auto" w:fill="auto"/>
          </w:tcPr>
          <w:p w:rsidR="00D4170B" w:rsidRPr="00BC7E62" w:rsidRDefault="00BA5611" w:rsidP="004B30F9">
            <w:pPr>
              <w:pStyle w:val="af8"/>
              <w:spacing w:after="0"/>
              <w:ind w:left="-108" w:firstLine="0"/>
              <w:jc w:val="right"/>
            </w:pPr>
            <w:r>
              <w:t>Заместитель директора Департамента здравоохранения Ханты-Мансийского автономного округа-Югры</w:t>
            </w:r>
          </w:p>
        </w:tc>
      </w:tr>
      <w:tr w:rsidR="00D4170B" w:rsidRPr="00BC7E62" w:rsidTr="004B30F9">
        <w:tc>
          <w:tcPr>
            <w:tcW w:w="4677" w:type="dxa"/>
            <w:shd w:val="clear" w:color="auto" w:fill="auto"/>
          </w:tcPr>
          <w:p w:rsidR="00D4170B" w:rsidRPr="00BC7E62" w:rsidRDefault="00D4170B" w:rsidP="00BA5611">
            <w:r w:rsidRPr="004B30F9">
              <w:rPr>
                <w:rFonts w:ascii="Verdana" w:hAnsi="Verdana"/>
              </w:rPr>
              <w:t>_________________</w:t>
            </w:r>
            <w:ins w:id="1" w:author="Коваль Лилия Александровна" w:date="2020-12-23T09:57:00Z">
              <w:r w:rsidR="00623061">
                <w:rPr>
                  <w:rFonts w:ascii="Verdana" w:eastAsia="MS Gothic" w:hAnsi="Verdana"/>
                  <w:bCs/>
                  <w:sz w:val="20"/>
                  <w:szCs w:val="20"/>
                </w:rPr>
                <w:t xml:space="preserve">Касьянова </w:t>
              </w:r>
            </w:ins>
            <w:ins w:id="2" w:author="Коваль Лилия Александровна" w:date="2020-12-23T10:02:00Z">
              <w:r w:rsidR="00623061">
                <w:rPr>
                  <w:rFonts w:ascii="Verdana" w:eastAsia="MS Gothic" w:hAnsi="Verdana"/>
                  <w:bCs/>
                  <w:sz w:val="20"/>
                  <w:szCs w:val="20"/>
                </w:rPr>
                <w:t>Е</w:t>
              </w:r>
            </w:ins>
            <w:del w:id="3" w:author="Коваль Лилия Александровна" w:date="2020-12-23T09:57:00Z">
              <w:r w:rsidR="00BA5611" w:rsidDel="000B102D">
                <w:rPr>
                  <w:rFonts w:ascii="Verdana" w:eastAsia="MS Gothic" w:hAnsi="Verdana"/>
                  <w:bCs/>
                  <w:sz w:val="20"/>
                  <w:szCs w:val="20"/>
                </w:rPr>
                <w:delText>Нигматулин В.А</w:delText>
              </w:r>
            </w:del>
            <w:r w:rsidRPr="004B30F9">
              <w:rPr>
                <w:rFonts w:ascii="Verdana" w:eastAsia="MS Gothic" w:hAnsi="Verdana"/>
                <w:bCs/>
                <w:sz w:val="20"/>
                <w:szCs w:val="20"/>
              </w:rPr>
              <w:t>.</w:t>
            </w:r>
            <w:ins w:id="4" w:author="Коваль Лилия Александровна" w:date="2020-12-23T10:02:00Z">
              <w:r w:rsidR="00623061">
                <w:rPr>
                  <w:rFonts w:ascii="Verdana" w:eastAsia="MS Gothic" w:hAnsi="Verdana"/>
                  <w:bCs/>
                  <w:sz w:val="20"/>
                  <w:szCs w:val="20"/>
                </w:rPr>
                <w:t>В</w:t>
              </w:r>
            </w:ins>
            <w:ins w:id="5" w:author="Коваль Лилия Александровна" w:date="2020-12-23T10:03:00Z">
              <w:r w:rsidR="00623061">
                <w:rPr>
                  <w:rFonts w:ascii="Verdana" w:eastAsia="MS Gothic" w:hAnsi="Verdana"/>
                  <w:bCs/>
                  <w:sz w:val="20"/>
                  <w:szCs w:val="20"/>
                </w:rPr>
                <w:t>.</w:t>
              </w:r>
            </w:ins>
          </w:p>
        </w:tc>
      </w:tr>
      <w:tr w:rsidR="00D4170B" w:rsidRPr="00BC7E62" w:rsidTr="004B30F9">
        <w:tc>
          <w:tcPr>
            <w:tcW w:w="4677" w:type="dxa"/>
            <w:shd w:val="clear" w:color="auto" w:fill="auto"/>
          </w:tcPr>
          <w:p w:rsidR="00D4170B" w:rsidRPr="00BC7E62" w:rsidRDefault="00D4170B" w:rsidP="0049675E">
            <w:r w:rsidRPr="004B30F9">
              <w:rPr>
                <w:rFonts w:ascii="Verdana" w:hAnsi="Verdana"/>
              </w:rPr>
              <w:t xml:space="preserve">«___»__________________  </w:t>
            </w:r>
            <w:r w:rsidRPr="004B30F9">
              <w:rPr>
                <w:rFonts w:ascii="Verdana" w:hAnsi="Verdana"/>
                <w:sz w:val="20"/>
                <w:szCs w:val="20"/>
              </w:rPr>
              <w:t>20</w:t>
            </w:r>
            <w:r w:rsidR="0049675E">
              <w:rPr>
                <w:rFonts w:ascii="Verdana" w:hAnsi="Verdana"/>
                <w:sz w:val="20"/>
                <w:szCs w:val="20"/>
              </w:rPr>
              <w:t>2</w:t>
            </w:r>
            <w:r w:rsidR="00DD1118">
              <w:rPr>
                <w:rFonts w:ascii="Verdana" w:hAnsi="Verdana"/>
                <w:sz w:val="20"/>
                <w:szCs w:val="20"/>
              </w:rPr>
              <w:t>0</w:t>
            </w:r>
            <w:r w:rsidRPr="004B30F9">
              <w:rPr>
                <w:rFonts w:ascii="Verdana" w:hAnsi="Verdana"/>
                <w:sz w:val="20"/>
                <w:szCs w:val="20"/>
                <w:lang w:val="en-US"/>
              </w:rPr>
              <w:t> </w:t>
            </w:r>
            <w:r w:rsidRPr="004B30F9">
              <w:rPr>
                <w:rFonts w:ascii="Verdana" w:hAnsi="Verdana"/>
                <w:sz w:val="20"/>
                <w:szCs w:val="20"/>
              </w:rPr>
              <w:t>г.</w:t>
            </w:r>
          </w:p>
        </w:tc>
      </w:tr>
    </w:tbl>
    <w:p w:rsidR="00D4170B" w:rsidRPr="00BC7E62" w:rsidRDefault="00D4170B" w:rsidP="00D4170B">
      <w:pPr>
        <w:pStyle w:val="afe"/>
        <w:jc w:val="left"/>
        <w:rPr>
          <w:rFonts w:ascii="Verdana" w:hAnsi="Verdana"/>
          <w:b/>
          <w:szCs w:val="24"/>
        </w:rPr>
      </w:pPr>
    </w:p>
    <w:p w:rsidR="00D4170B" w:rsidRPr="00BC7E62" w:rsidRDefault="00D4170B" w:rsidP="00D4170B">
      <w:pPr>
        <w:pStyle w:val="af8"/>
        <w:rPr>
          <w:lang w:val="en-US"/>
        </w:rPr>
      </w:pPr>
    </w:p>
    <w:p w:rsidR="00D4170B" w:rsidRPr="00BC7E62" w:rsidRDefault="00D4170B" w:rsidP="00D4170B">
      <w:pPr>
        <w:pStyle w:val="af8"/>
        <w:rPr>
          <w:lang w:val="en-US"/>
        </w:rPr>
      </w:pPr>
    </w:p>
    <w:p w:rsidR="00BA5611" w:rsidRPr="00BC7E62" w:rsidRDefault="00BA5611" w:rsidP="00BA5611">
      <w:pPr>
        <w:pStyle w:val="afe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Центральный узел регионального сегмента единой государственной информационной системы в сфере здравоохранения Ханты-Мансийского автономного округа - Югры</w:t>
      </w:r>
    </w:p>
    <w:p w:rsidR="00D4170B" w:rsidRPr="00BC7E62" w:rsidRDefault="00BA5611" w:rsidP="00D4170B">
      <w:pPr>
        <w:pStyle w:val="afe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Компонент </w:t>
      </w:r>
      <w:r w:rsidR="00D4170B" w:rsidRPr="00BC7E62">
        <w:rPr>
          <w:rFonts w:ascii="Verdana" w:hAnsi="Verdana"/>
          <w:szCs w:val="24"/>
        </w:rPr>
        <w:t>Информационная система</w:t>
      </w:r>
      <w:r w:rsidR="008F5509" w:rsidRPr="00BC7E62">
        <w:rPr>
          <w:rFonts w:ascii="Verdana" w:hAnsi="Verdana"/>
          <w:szCs w:val="24"/>
        </w:rPr>
        <w:t xml:space="preserve"> «Иммунизация и профилактика инфекционных заболеваний»</w:t>
      </w:r>
    </w:p>
    <w:p w:rsidR="00D4170B" w:rsidRPr="00BC7E62" w:rsidRDefault="00BA5611" w:rsidP="00D4170B">
      <w:pPr>
        <w:pStyle w:val="afe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РЕГЛАМЕНТ ИНФОРМАЦИОННОГО ВЗАИМОДЕЙСТВИЯ</w:t>
      </w:r>
    </w:p>
    <w:p w:rsidR="00D4170B" w:rsidRPr="00BC7E62" w:rsidRDefault="00D4170B" w:rsidP="00D4170B">
      <w:pPr>
        <w:pStyle w:val="afe"/>
        <w:rPr>
          <w:rFonts w:ascii="Verdana" w:hAnsi="Verdana"/>
          <w:sz w:val="20"/>
          <w:szCs w:val="20"/>
        </w:rPr>
      </w:pPr>
      <w:r w:rsidRPr="00BC7E62">
        <w:rPr>
          <w:rFonts w:ascii="Verdana" w:hAnsi="Verdana"/>
          <w:sz w:val="20"/>
          <w:szCs w:val="20"/>
        </w:rPr>
        <w:t>ЛИСТ УТВЕРЖДЕНИЯ</w:t>
      </w:r>
    </w:p>
    <w:p w:rsidR="00D4170B" w:rsidRPr="0049675E" w:rsidRDefault="001B4879" w:rsidP="00D4170B">
      <w:pPr>
        <w:pStyle w:val="afe"/>
        <w:rPr>
          <w:sz w:val="28"/>
          <w:szCs w:val="28"/>
        </w:rPr>
      </w:pPr>
      <w:r w:rsidRPr="0049675E">
        <w:rPr>
          <w:sz w:val="28"/>
          <w:szCs w:val="28"/>
          <w:lang w:val="en-US"/>
        </w:rPr>
        <w:t>V</w:t>
      </w:r>
      <w:r w:rsidRPr="0049675E">
        <w:rPr>
          <w:sz w:val="28"/>
          <w:szCs w:val="28"/>
        </w:rPr>
        <w:t>2020</w:t>
      </w:r>
    </w:p>
    <w:p w:rsidR="00D4170B" w:rsidRPr="00D04399" w:rsidRDefault="00D4170B" w:rsidP="00D4170B">
      <w:pPr>
        <w:pStyle w:val="afe"/>
        <w:rPr>
          <w:rFonts w:ascii="Verdana" w:hAnsi="Verdana"/>
          <w:b/>
          <w:sz w:val="20"/>
          <w:szCs w:val="20"/>
        </w:rPr>
      </w:pPr>
      <w:r w:rsidRPr="00BC7E62">
        <w:rPr>
          <w:rFonts w:ascii="Verdana" w:hAnsi="Verdana"/>
          <w:b/>
          <w:sz w:val="20"/>
          <w:szCs w:val="20"/>
        </w:rPr>
        <w:t xml:space="preserve">Листов </w:t>
      </w:r>
      <w:r w:rsidR="00C34F28">
        <w:rPr>
          <w:rFonts w:ascii="Verdana" w:hAnsi="Verdana"/>
          <w:b/>
          <w:sz w:val="20"/>
          <w:szCs w:val="20"/>
        </w:rPr>
        <w:t>79</w:t>
      </w:r>
    </w:p>
    <w:p w:rsidR="00D4170B" w:rsidRPr="00BC7E62" w:rsidRDefault="00D4170B" w:rsidP="00D4170B">
      <w:pPr>
        <w:pStyle w:val="afe"/>
        <w:jc w:val="left"/>
        <w:rPr>
          <w:rFonts w:ascii="Verdana" w:hAnsi="Verdana"/>
          <w:b/>
          <w:sz w:val="20"/>
          <w:szCs w:val="20"/>
        </w:rPr>
      </w:pPr>
    </w:p>
    <w:p w:rsidR="00D4170B" w:rsidRPr="00BC7E62" w:rsidRDefault="00D4170B" w:rsidP="00D4170B">
      <w:pPr>
        <w:pStyle w:val="afe"/>
        <w:jc w:val="left"/>
        <w:rPr>
          <w:rFonts w:ascii="Verdana" w:hAnsi="Verdana"/>
          <w:b/>
          <w:sz w:val="20"/>
          <w:szCs w:val="20"/>
        </w:rPr>
      </w:pPr>
    </w:p>
    <w:p w:rsidR="00D4170B" w:rsidRPr="00BC7E62" w:rsidRDefault="00D4170B" w:rsidP="00D4170B">
      <w:pPr>
        <w:pStyle w:val="afe"/>
        <w:rPr>
          <w:rFonts w:ascii="Verdana" w:hAnsi="Verdana"/>
        </w:rPr>
      </w:pPr>
    </w:p>
    <w:p w:rsidR="00D4170B" w:rsidRDefault="00D4170B" w:rsidP="00D4170B">
      <w:pPr>
        <w:pStyle w:val="afe"/>
        <w:rPr>
          <w:rFonts w:ascii="Verdana" w:hAnsi="Verdana"/>
        </w:rPr>
      </w:pPr>
    </w:p>
    <w:p w:rsidR="00095724" w:rsidRPr="00BC7E62" w:rsidRDefault="00095724" w:rsidP="00D4170B">
      <w:pPr>
        <w:pStyle w:val="afe"/>
        <w:rPr>
          <w:rFonts w:ascii="Verdana" w:hAnsi="Verdana"/>
        </w:rPr>
      </w:pPr>
    </w:p>
    <w:p w:rsidR="00D4170B" w:rsidRPr="00BC7E62" w:rsidRDefault="00D4170B" w:rsidP="00D4170B">
      <w:pPr>
        <w:pStyle w:val="afe"/>
        <w:rPr>
          <w:rFonts w:ascii="Verdana" w:hAnsi="Verdana"/>
        </w:rPr>
      </w:pPr>
    </w:p>
    <w:p w:rsidR="00D4170B" w:rsidRPr="00BC7E62" w:rsidRDefault="00D4170B" w:rsidP="00D4170B">
      <w:pPr>
        <w:spacing w:after="0"/>
        <w:rPr>
          <w:rFonts w:ascii="Times New Roman" w:hAnsi="Times New Roman"/>
          <w:lang w:eastAsia="en-US"/>
        </w:rPr>
      </w:pPr>
    </w:p>
    <w:p w:rsidR="00D4170B" w:rsidRPr="00BC7E62" w:rsidRDefault="00D4170B" w:rsidP="00D4170B">
      <w:pPr>
        <w:pStyle w:val="JSON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4170B" w:rsidRPr="00BC7E62" w:rsidRDefault="00D4170B" w:rsidP="00D4170B">
      <w:pPr>
        <w:pStyle w:val="JSON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4170B" w:rsidRPr="00BC7E62" w:rsidRDefault="00D4170B" w:rsidP="00D4170B">
      <w:pPr>
        <w:pStyle w:val="JSON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4170B" w:rsidRPr="00BC7E62" w:rsidRDefault="00D4170B" w:rsidP="00D4170B">
      <w:pPr>
        <w:pStyle w:val="JSON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1C5FBA" w:rsidRPr="00BC7E62" w:rsidRDefault="001C5FBA" w:rsidP="000E3C3D">
      <w:pPr>
        <w:pStyle w:val="JSON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170B" w:rsidRPr="0049675E" w:rsidRDefault="001B4879" w:rsidP="000E3C3D">
      <w:pPr>
        <w:pStyle w:val="JSON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49675E">
        <w:rPr>
          <w:rFonts w:ascii="Times New Roman" w:hAnsi="Times New Roman"/>
          <w:sz w:val="24"/>
          <w:szCs w:val="24"/>
        </w:rPr>
        <w:t>20</w:t>
      </w:r>
    </w:p>
    <w:p w:rsidR="007E1706" w:rsidRPr="00005825" w:rsidRDefault="007E1706" w:rsidP="000E3C3D">
      <w:pPr>
        <w:pStyle w:val="JSON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170B" w:rsidRPr="00BC7E62" w:rsidRDefault="000E3C3D" w:rsidP="000E3C3D">
      <w:pPr>
        <w:pStyle w:val="JSON"/>
        <w:spacing w:after="0"/>
        <w:rPr>
          <w:rFonts w:ascii="Times New Roman" w:hAnsi="Times New Roman"/>
        </w:rPr>
      </w:pPr>
      <w:r w:rsidRPr="00BC7E62">
        <w:rPr>
          <w:rFonts w:ascii="Times New Roman" w:hAnsi="Times New Roman"/>
        </w:rPr>
        <w:t>УТВЕРЖДАЮ</w:t>
      </w:r>
    </w:p>
    <w:p w:rsidR="00D4170B" w:rsidRPr="00BC7E62" w:rsidRDefault="00D4170B" w:rsidP="00D4170B">
      <w:pPr>
        <w:pStyle w:val="JSON"/>
        <w:spacing w:after="0"/>
        <w:jc w:val="right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РЕГЛАМЕНТ ИНФОРМАЦИОННОГО ВЗАИМОДЕЙСТВИЯ</w:t>
      </w:r>
    </w:p>
    <w:p w:rsidR="00D4170B" w:rsidRPr="00BC7E62" w:rsidRDefault="007E1706" w:rsidP="00D4170B">
      <w:pPr>
        <w:pStyle w:val="ad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Компонент </w:t>
      </w:r>
      <w:r w:rsidR="008F5509" w:rsidRPr="00BC7E62">
        <w:rPr>
          <w:rFonts w:ascii="Times New Roman" w:hAnsi="Times New Roman"/>
          <w:sz w:val="28"/>
          <w:szCs w:val="28"/>
        </w:rPr>
        <w:t>Информационная система «Иммунизация и профилактика инфекционных заболеваний</w:t>
      </w:r>
    </w:p>
    <w:p w:rsidR="00D4170B" w:rsidRPr="0049675E" w:rsidRDefault="001C5FBA" w:rsidP="00D4170B">
      <w:pPr>
        <w:pStyle w:val="ad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49675E">
        <w:rPr>
          <w:rFonts w:ascii="Times New Roman" w:hAnsi="Times New Roman"/>
          <w:b/>
          <w:sz w:val="28"/>
          <w:szCs w:val="28"/>
        </w:rPr>
        <w:t xml:space="preserve">Версия - </w:t>
      </w:r>
      <w:r w:rsidR="001B4879" w:rsidRPr="0049675E">
        <w:rPr>
          <w:rFonts w:ascii="Times New Roman" w:hAnsi="Times New Roman"/>
          <w:b/>
          <w:sz w:val="28"/>
          <w:szCs w:val="28"/>
          <w:lang w:val="en-US"/>
        </w:rPr>
        <w:t>V</w:t>
      </w:r>
      <w:r w:rsidR="001B4879" w:rsidRPr="0049675E">
        <w:rPr>
          <w:rFonts w:ascii="Times New Roman" w:hAnsi="Times New Roman"/>
          <w:b/>
          <w:sz w:val="28"/>
          <w:szCs w:val="28"/>
        </w:rPr>
        <w:t>2020</w:t>
      </w:r>
    </w:p>
    <w:p w:rsidR="00D4170B" w:rsidRPr="00BC7E62" w:rsidRDefault="00D4170B" w:rsidP="001C5FBA">
      <w:pPr>
        <w:pStyle w:val="afe"/>
        <w:rPr>
          <w:rFonts w:ascii="Verdana" w:hAnsi="Verdana"/>
          <w:b/>
          <w:sz w:val="20"/>
          <w:szCs w:val="20"/>
        </w:rPr>
      </w:pPr>
      <w:r w:rsidRPr="00BC7E62">
        <w:rPr>
          <w:rFonts w:ascii="Verdana" w:hAnsi="Verdana"/>
          <w:b/>
          <w:sz w:val="20"/>
          <w:szCs w:val="20"/>
        </w:rPr>
        <w:t xml:space="preserve">Листов </w:t>
      </w:r>
      <w:r w:rsidR="00C34F28">
        <w:rPr>
          <w:rFonts w:ascii="Verdana" w:hAnsi="Verdana"/>
          <w:b/>
          <w:sz w:val="20"/>
          <w:szCs w:val="20"/>
        </w:rPr>
        <w:t>79</w:t>
      </w:r>
    </w:p>
    <w:p w:rsidR="00D4170B" w:rsidRPr="00BC7E62" w:rsidRDefault="00D4170B" w:rsidP="00D4170B">
      <w:pPr>
        <w:pStyle w:val="ad"/>
        <w:jc w:val="center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jc w:val="center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jc w:val="center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jc w:val="center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jc w:val="center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jc w:val="center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jc w:val="center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jc w:val="center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jc w:val="center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jc w:val="center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jc w:val="center"/>
        <w:rPr>
          <w:rFonts w:ascii="Times New Roman" w:hAnsi="Times New Roman"/>
        </w:rPr>
      </w:pPr>
    </w:p>
    <w:p w:rsidR="00AF6A6E" w:rsidRPr="00BC7E62" w:rsidRDefault="00AF6A6E" w:rsidP="00D4170B">
      <w:pPr>
        <w:pStyle w:val="ad"/>
        <w:jc w:val="center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jc w:val="center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jc w:val="center"/>
        <w:rPr>
          <w:rFonts w:ascii="Times New Roman" w:hAnsi="Times New Roman"/>
        </w:rPr>
      </w:pPr>
    </w:p>
    <w:p w:rsidR="00D4170B" w:rsidRPr="00BC7E62" w:rsidRDefault="00D4170B" w:rsidP="00D4170B">
      <w:pPr>
        <w:pStyle w:val="ad"/>
        <w:jc w:val="center"/>
        <w:rPr>
          <w:rFonts w:ascii="Times New Roman" w:hAnsi="Times New Roman"/>
        </w:rPr>
      </w:pPr>
    </w:p>
    <w:p w:rsidR="00D4170B" w:rsidRPr="0049675E" w:rsidRDefault="001B4879" w:rsidP="00D4170B">
      <w:pPr>
        <w:pStyle w:val="ad"/>
        <w:jc w:val="center"/>
        <w:rPr>
          <w:rFonts w:ascii="Times New Roman" w:hAnsi="Times New Roman"/>
        </w:rPr>
      </w:pPr>
      <w:r w:rsidRPr="00BC7E62">
        <w:rPr>
          <w:rFonts w:ascii="Times New Roman" w:hAnsi="Times New Roman"/>
          <w:sz w:val="22"/>
          <w:szCs w:val="22"/>
        </w:rPr>
        <w:t>20</w:t>
      </w:r>
      <w:r w:rsidRPr="0049675E">
        <w:rPr>
          <w:rFonts w:ascii="Times New Roman" w:hAnsi="Times New Roman"/>
          <w:sz w:val="22"/>
          <w:szCs w:val="22"/>
        </w:rPr>
        <w:t>20</w:t>
      </w:r>
    </w:p>
    <w:p w:rsidR="00F31474" w:rsidRPr="00BC7E62" w:rsidRDefault="00434B13" w:rsidP="00F314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31474" w:rsidRPr="00BC7E62">
        <w:rPr>
          <w:rFonts w:ascii="Times New Roman" w:hAnsi="Times New Roman"/>
          <w:b/>
          <w:sz w:val="28"/>
          <w:szCs w:val="28"/>
        </w:rPr>
        <w:lastRenderedPageBreak/>
        <w:t xml:space="preserve">Лист согласования к регламенту информационного взаимодействия </w:t>
      </w:r>
      <w:r w:rsidR="007E1706">
        <w:rPr>
          <w:rFonts w:ascii="Times New Roman" w:hAnsi="Times New Roman"/>
          <w:b/>
          <w:sz w:val="28"/>
          <w:szCs w:val="28"/>
        </w:rPr>
        <w:t>ЦУ РС ЕГИСЗ  Югры Компонент «И</w:t>
      </w:r>
      <w:r w:rsidR="008F5509" w:rsidRPr="00BC7E62">
        <w:rPr>
          <w:rFonts w:ascii="Times New Roman" w:hAnsi="Times New Roman"/>
          <w:b/>
          <w:sz w:val="28"/>
          <w:szCs w:val="28"/>
        </w:rPr>
        <w:t xml:space="preserve">нформационная система «Иммунизация и профилактика инфекционных заболеваний» </w:t>
      </w:r>
      <w:r w:rsidR="00F31474" w:rsidRPr="00BC7E62">
        <w:rPr>
          <w:rFonts w:ascii="Times New Roman" w:hAnsi="Times New Roman"/>
          <w:b/>
          <w:sz w:val="28"/>
          <w:szCs w:val="28"/>
        </w:rPr>
        <w:t xml:space="preserve">с использованием медицинских информационных систем на территории Ханты-Мансийского автономного округа. </w:t>
      </w:r>
    </w:p>
    <w:p w:rsidR="00F31474" w:rsidRPr="0049675E" w:rsidRDefault="00F31474" w:rsidP="00F31474">
      <w:pPr>
        <w:jc w:val="center"/>
        <w:rPr>
          <w:rFonts w:ascii="Times New Roman" w:hAnsi="Times New Roman"/>
          <w:b/>
          <w:sz w:val="28"/>
          <w:szCs w:val="28"/>
        </w:rPr>
      </w:pPr>
      <w:r w:rsidRPr="00BC7E62">
        <w:rPr>
          <w:rFonts w:ascii="Times New Roman" w:hAnsi="Times New Roman"/>
          <w:b/>
          <w:sz w:val="28"/>
          <w:szCs w:val="28"/>
        </w:rPr>
        <w:t xml:space="preserve">Версия регламента </w:t>
      </w:r>
      <w:r w:rsidR="001B4879" w:rsidRPr="00BC7E62">
        <w:rPr>
          <w:rFonts w:ascii="Times New Roman" w:hAnsi="Times New Roman"/>
          <w:b/>
          <w:sz w:val="28"/>
          <w:szCs w:val="28"/>
        </w:rPr>
        <w:t>V20</w:t>
      </w:r>
      <w:r w:rsidR="001B4879" w:rsidRPr="0049675E">
        <w:rPr>
          <w:rFonts w:ascii="Times New Roman" w:hAnsi="Times New Roman"/>
          <w:b/>
          <w:sz w:val="28"/>
          <w:szCs w:val="28"/>
        </w:rPr>
        <w:t>20</w:t>
      </w:r>
    </w:p>
    <w:p w:rsidR="00F31474" w:rsidRPr="00E26AF7" w:rsidRDefault="00F31474" w:rsidP="00F31474">
      <w:pPr>
        <w:rPr>
          <w:rFonts w:ascii="Times New Roman" w:hAnsi="Times New Roman"/>
          <w:b/>
          <w:sz w:val="28"/>
          <w:szCs w:val="28"/>
        </w:rPr>
      </w:pPr>
    </w:p>
    <w:p w:rsidR="00F31474" w:rsidRPr="00BC7E62" w:rsidRDefault="00F31474" w:rsidP="00F31474">
      <w:pPr>
        <w:spacing w:after="0"/>
        <w:rPr>
          <w:rFonts w:ascii="Times New Roman" w:hAnsi="Times New Roman"/>
        </w:rPr>
      </w:pPr>
    </w:p>
    <w:p w:rsidR="00F31474" w:rsidRPr="00BC7E62" w:rsidRDefault="00F31474" w:rsidP="00F31474">
      <w:pPr>
        <w:spacing w:after="0"/>
        <w:rPr>
          <w:rFonts w:ascii="Times New Roman" w:hAnsi="Times New Roman"/>
        </w:rPr>
      </w:pPr>
    </w:p>
    <w:p w:rsidR="00F31474" w:rsidRDefault="00F31474" w:rsidP="00F31474">
      <w:pPr>
        <w:spacing w:after="0"/>
        <w:rPr>
          <w:rFonts w:ascii="Times New Roman" w:hAnsi="Times New Roman"/>
        </w:rPr>
      </w:pPr>
      <w:r w:rsidRPr="00BC7E62">
        <w:rPr>
          <w:rFonts w:ascii="Times New Roman" w:hAnsi="Times New Roman"/>
        </w:rPr>
        <w:t>Согласовано:</w:t>
      </w:r>
    </w:p>
    <w:p w:rsidR="007E1706" w:rsidRPr="00BC7E62" w:rsidRDefault="007E1706" w:rsidP="007E1706">
      <w:pPr>
        <w:spacing w:after="0"/>
        <w:rPr>
          <w:rFonts w:ascii="Times New Roman" w:hAnsi="Times New Roman"/>
        </w:rPr>
      </w:pPr>
      <w:r w:rsidRPr="00BC7E62">
        <w:rPr>
          <w:rFonts w:ascii="Times New Roman" w:hAnsi="Times New Roman"/>
        </w:rPr>
        <w:t xml:space="preserve">Директор бюджетного учреждения Ханты-Мансийского автономного округа </w:t>
      </w:r>
      <w:r>
        <w:rPr>
          <w:rFonts w:ascii="Times New Roman" w:hAnsi="Times New Roman"/>
        </w:rPr>
        <w:t>–</w:t>
      </w:r>
      <w:r w:rsidRPr="00BC7E62">
        <w:rPr>
          <w:rFonts w:ascii="Times New Roman" w:hAnsi="Times New Roman"/>
        </w:rPr>
        <w:t xml:space="preserve"> Югры «Медицинский информационно-аналитический центр»</w:t>
      </w:r>
    </w:p>
    <w:p w:rsidR="007E1706" w:rsidRPr="00BC7E62" w:rsidRDefault="007E1706" w:rsidP="007E1706">
      <w:pPr>
        <w:spacing w:after="0"/>
        <w:rPr>
          <w:rFonts w:ascii="Times New Roman" w:hAnsi="Times New Roman"/>
        </w:rPr>
      </w:pPr>
      <w:r w:rsidRPr="00BC7E62">
        <w:rPr>
          <w:rFonts w:ascii="Times New Roman" w:hAnsi="Times New Roman"/>
        </w:rPr>
        <w:t>(Акназаров Р.К.)</w:t>
      </w:r>
    </w:p>
    <w:p w:rsidR="007E1706" w:rsidRPr="00BC7E62" w:rsidRDefault="007E1706" w:rsidP="007E1706">
      <w:pPr>
        <w:spacing w:after="0"/>
        <w:rPr>
          <w:rFonts w:ascii="Times New Roman" w:hAnsi="Times New Roman"/>
          <w:u w:val="single"/>
        </w:rPr>
      </w:pPr>
      <w:r w:rsidRPr="00BC7E62">
        <w:rPr>
          <w:rFonts w:ascii="Times New Roman" w:hAnsi="Times New Roman"/>
        </w:rPr>
        <w:t>«</w:t>
      </w:r>
      <w:r w:rsidRPr="00BC7E62">
        <w:rPr>
          <w:rFonts w:ascii="Times New Roman" w:hAnsi="Times New Roman"/>
          <w:u w:val="single"/>
        </w:rPr>
        <w:t xml:space="preserve">         </w:t>
      </w:r>
      <w:r w:rsidRPr="00BC7E62">
        <w:rPr>
          <w:rFonts w:ascii="Times New Roman" w:hAnsi="Times New Roman"/>
        </w:rPr>
        <w:t>»</w:t>
      </w:r>
      <w:r w:rsidRPr="00BC7E62">
        <w:rPr>
          <w:rFonts w:ascii="Times New Roman" w:hAnsi="Times New Roman"/>
          <w:u w:val="single"/>
        </w:rPr>
        <w:t xml:space="preserve">                       </w:t>
      </w:r>
      <w:r w:rsidRPr="00BC7E62">
        <w:rPr>
          <w:rFonts w:ascii="Times New Roman" w:hAnsi="Times New Roman"/>
        </w:rPr>
        <w:t>20</w:t>
      </w:r>
      <w:r w:rsidRPr="00BC7E62">
        <w:rPr>
          <w:rFonts w:ascii="Times New Roman" w:hAnsi="Times New Roman"/>
          <w:u w:val="single"/>
        </w:rPr>
        <w:t xml:space="preserve">      </w:t>
      </w:r>
      <w:r w:rsidRPr="00BC7E62">
        <w:rPr>
          <w:rFonts w:ascii="Times New Roman" w:hAnsi="Times New Roman"/>
        </w:rPr>
        <w:t>г.</w:t>
      </w:r>
      <w:r w:rsidRPr="00BC7E62">
        <w:rPr>
          <w:rFonts w:ascii="Times New Roman" w:hAnsi="Times New Roman"/>
          <w:u w:val="single"/>
        </w:rPr>
        <w:t xml:space="preserve">                        </w:t>
      </w:r>
      <w:r w:rsidRPr="00BC7E62">
        <w:rPr>
          <w:rFonts w:ascii="Times New Roman" w:hAnsi="Times New Roman"/>
        </w:rPr>
        <w:t>(подпись)</w:t>
      </w:r>
    </w:p>
    <w:p w:rsidR="007E1706" w:rsidRPr="00BC7E62" w:rsidRDefault="007E1706" w:rsidP="007E1706">
      <w:pPr>
        <w:spacing w:after="0"/>
        <w:rPr>
          <w:rFonts w:ascii="Times New Roman" w:hAnsi="Times New Roman"/>
        </w:rPr>
      </w:pPr>
      <w:r w:rsidRPr="00BC7E62">
        <w:rPr>
          <w:rFonts w:ascii="Times New Roman" w:hAnsi="Times New Roman"/>
        </w:rPr>
        <w:t xml:space="preserve">Заместитель директора по вопросам информатизации и развития </w:t>
      </w:r>
    </w:p>
    <w:p w:rsidR="007E1706" w:rsidRPr="00BC7E62" w:rsidRDefault="007E1706" w:rsidP="007E1706">
      <w:pPr>
        <w:spacing w:after="0"/>
        <w:rPr>
          <w:rFonts w:ascii="Times New Roman" w:hAnsi="Times New Roman"/>
        </w:rPr>
      </w:pPr>
      <w:r w:rsidRPr="00BC7E62">
        <w:rPr>
          <w:rFonts w:ascii="Times New Roman" w:hAnsi="Times New Roman"/>
        </w:rPr>
        <w:t>(Шафета Д.А.)</w:t>
      </w:r>
      <w:r w:rsidRPr="00BC7E62">
        <w:rPr>
          <w:rFonts w:ascii="Times New Roman" w:hAnsi="Times New Roman"/>
        </w:rPr>
        <w:tab/>
      </w:r>
    </w:p>
    <w:p w:rsidR="007E1706" w:rsidRPr="00BC7E62" w:rsidRDefault="007E1706" w:rsidP="007E1706">
      <w:pPr>
        <w:spacing w:after="0"/>
        <w:rPr>
          <w:rFonts w:ascii="Times New Roman" w:hAnsi="Times New Roman"/>
          <w:u w:val="single"/>
        </w:rPr>
      </w:pPr>
      <w:r w:rsidRPr="00BC7E62">
        <w:rPr>
          <w:rFonts w:ascii="Times New Roman" w:hAnsi="Times New Roman"/>
        </w:rPr>
        <w:t>«</w:t>
      </w:r>
      <w:r w:rsidRPr="00BC7E62">
        <w:rPr>
          <w:rFonts w:ascii="Times New Roman" w:hAnsi="Times New Roman"/>
          <w:u w:val="single"/>
        </w:rPr>
        <w:t xml:space="preserve">         </w:t>
      </w:r>
      <w:r w:rsidRPr="00BC7E62">
        <w:rPr>
          <w:rFonts w:ascii="Times New Roman" w:hAnsi="Times New Roman"/>
        </w:rPr>
        <w:t>»</w:t>
      </w:r>
      <w:r w:rsidRPr="00BC7E62">
        <w:rPr>
          <w:rFonts w:ascii="Times New Roman" w:hAnsi="Times New Roman"/>
          <w:u w:val="single"/>
        </w:rPr>
        <w:t xml:space="preserve">                       </w:t>
      </w:r>
      <w:r w:rsidRPr="00BC7E62">
        <w:rPr>
          <w:rFonts w:ascii="Times New Roman" w:hAnsi="Times New Roman"/>
        </w:rPr>
        <w:t>20</w:t>
      </w:r>
      <w:r w:rsidRPr="00BC7E62">
        <w:rPr>
          <w:rFonts w:ascii="Times New Roman" w:hAnsi="Times New Roman"/>
          <w:u w:val="single"/>
        </w:rPr>
        <w:t xml:space="preserve">      </w:t>
      </w:r>
      <w:r w:rsidRPr="00BC7E62">
        <w:rPr>
          <w:rFonts w:ascii="Times New Roman" w:hAnsi="Times New Roman"/>
        </w:rPr>
        <w:t>г.</w:t>
      </w:r>
      <w:r w:rsidRPr="00BC7E62">
        <w:rPr>
          <w:rFonts w:ascii="Times New Roman" w:hAnsi="Times New Roman"/>
          <w:u w:val="single"/>
        </w:rPr>
        <w:t xml:space="preserve">                        </w:t>
      </w:r>
      <w:r w:rsidRPr="00BC7E62">
        <w:rPr>
          <w:rFonts w:ascii="Times New Roman" w:hAnsi="Times New Roman"/>
        </w:rPr>
        <w:t>(подпись)</w:t>
      </w:r>
    </w:p>
    <w:p w:rsidR="00F31474" w:rsidRPr="00BC7E62" w:rsidRDefault="00F31474" w:rsidP="00F31474">
      <w:pPr>
        <w:spacing w:after="0"/>
        <w:rPr>
          <w:rFonts w:ascii="Times New Roman" w:hAnsi="Times New Roman"/>
        </w:rPr>
      </w:pPr>
      <w:r w:rsidRPr="00BC7E62">
        <w:rPr>
          <w:rFonts w:ascii="Times New Roman" w:hAnsi="Times New Roman"/>
        </w:rPr>
        <w:t xml:space="preserve">Начальник отдела </w:t>
      </w:r>
      <w:r w:rsidR="00736668" w:rsidRPr="00BC7E62">
        <w:rPr>
          <w:rFonts w:ascii="Times New Roman" w:hAnsi="Times New Roman"/>
        </w:rPr>
        <w:t>развития Е</w:t>
      </w:r>
      <w:r w:rsidR="008F5509" w:rsidRPr="00BC7E62">
        <w:rPr>
          <w:rFonts w:ascii="Times New Roman" w:hAnsi="Times New Roman"/>
        </w:rPr>
        <w:t>ГИСЗ</w:t>
      </w:r>
    </w:p>
    <w:p w:rsidR="00F31474" w:rsidRPr="00BC7E62" w:rsidRDefault="00F31474" w:rsidP="00F31474">
      <w:pPr>
        <w:spacing w:after="0"/>
        <w:rPr>
          <w:rFonts w:ascii="Times New Roman" w:hAnsi="Times New Roman"/>
        </w:rPr>
      </w:pPr>
      <w:r w:rsidRPr="00BC7E62">
        <w:rPr>
          <w:rFonts w:ascii="Times New Roman" w:hAnsi="Times New Roman"/>
        </w:rPr>
        <w:t xml:space="preserve"> (Ермилов А.А.)</w:t>
      </w:r>
    </w:p>
    <w:p w:rsidR="00F31474" w:rsidRPr="00BC7E62" w:rsidRDefault="00F31474" w:rsidP="00F31474">
      <w:pPr>
        <w:spacing w:after="0"/>
        <w:rPr>
          <w:rFonts w:ascii="Times New Roman" w:hAnsi="Times New Roman"/>
          <w:u w:val="single"/>
        </w:rPr>
      </w:pPr>
      <w:r w:rsidRPr="00BC7E62">
        <w:rPr>
          <w:rFonts w:ascii="Times New Roman" w:hAnsi="Times New Roman"/>
        </w:rPr>
        <w:t>«</w:t>
      </w:r>
      <w:r w:rsidRPr="00BC7E62">
        <w:rPr>
          <w:rFonts w:ascii="Times New Roman" w:hAnsi="Times New Roman"/>
          <w:u w:val="single"/>
        </w:rPr>
        <w:t xml:space="preserve">         </w:t>
      </w:r>
      <w:r w:rsidRPr="00BC7E62">
        <w:rPr>
          <w:rFonts w:ascii="Times New Roman" w:hAnsi="Times New Roman"/>
        </w:rPr>
        <w:t>»</w:t>
      </w:r>
      <w:r w:rsidRPr="00BC7E62">
        <w:rPr>
          <w:rFonts w:ascii="Times New Roman" w:hAnsi="Times New Roman"/>
          <w:u w:val="single"/>
        </w:rPr>
        <w:t xml:space="preserve">                       </w:t>
      </w:r>
      <w:r w:rsidRPr="00BC7E62">
        <w:rPr>
          <w:rFonts w:ascii="Times New Roman" w:hAnsi="Times New Roman"/>
        </w:rPr>
        <w:t>20</w:t>
      </w:r>
      <w:r w:rsidRPr="00BC7E62">
        <w:rPr>
          <w:rFonts w:ascii="Times New Roman" w:hAnsi="Times New Roman"/>
          <w:u w:val="single"/>
        </w:rPr>
        <w:t xml:space="preserve">      </w:t>
      </w:r>
      <w:r w:rsidRPr="00BC7E62">
        <w:rPr>
          <w:rFonts w:ascii="Times New Roman" w:hAnsi="Times New Roman"/>
        </w:rPr>
        <w:t>г.</w:t>
      </w:r>
      <w:r w:rsidRPr="00BC7E62">
        <w:rPr>
          <w:rFonts w:ascii="Times New Roman" w:hAnsi="Times New Roman"/>
          <w:u w:val="single"/>
        </w:rPr>
        <w:t xml:space="preserve">                        </w:t>
      </w:r>
      <w:r w:rsidRPr="00BC7E62">
        <w:rPr>
          <w:rFonts w:ascii="Times New Roman" w:hAnsi="Times New Roman"/>
        </w:rPr>
        <w:t>(подпись)</w:t>
      </w: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7E1706" w:rsidRDefault="007E1706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7E1706" w:rsidRPr="00BC7E62" w:rsidRDefault="007E1706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F31474" w:rsidRPr="00BC7E62" w:rsidRDefault="00F31474" w:rsidP="001C41A5">
      <w:pPr>
        <w:jc w:val="center"/>
        <w:rPr>
          <w:rFonts w:ascii="Times New Roman" w:hAnsi="Times New Roman"/>
          <w:b/>
          <w:sz w:val="22"/>
          <w:szCs w:val="22"/>
        </w:rPr>
      </w:pPr>
    </w:p>
    <w:p w:rsidR="001C41A5" w:rsidRPr="00BC7E62" w:rsidRDefault="00434B13" w:rsidP="001C41A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  <w:r w:rsidR="001C41A5" w:rsidRPr="00BC7E62">
        <w:rPr>
          <w:rFonts w:ascii="Times New Roman" w:hAnsi="Times New Roman"/>
          <w:b/>
          <w:sz w:val="22"/>
          <w:szCs w:val="22"/>
        </w:rPr>
        <w:lastRenderedPageBreak/>
        <w:t>Лист изменений</w:t>
      </w: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415"/>
        <w:gridCol w:w="5476"/>
        <w:gridCol w:w="1599"/>
      </w:tblGrid>
      <w:tr w:rsidR="00C64915" w:rsidRPr="00C64915" w:rsidTr="00C64915">
        <w:tc>
          <w:tcPr>
            <w:tcW w:w="1297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Дата</w:t>
            </w:r>
          </w:p>
        </w:tc>
        <w:tc>
          <w:tcPr>
            <w:tcW w:w="1415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Версия</w:t>
            </w:r>
          </w:p>
        </w:tc>
        <w:tc>
          <w:tcPr>
            <w:tcW w:w="5476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Описание изменений</w:t>
            </w:r>
          </w:p>
        </w:tc>
        <w:tc>
          <w:tcPr>
            <w:tcW w:w="1599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Автор</w:t>
            </w:r>
          </w:p>
        </w:tc>
      </w:tr>
      <w:tr w:rsidR="00C64915" w:rsidRPr="00C64915" w:rsidTr="00C64915">
        <w:tc>
          <w:tcPr>
            <w:tcW w:w="1297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4.02.2017</w:t>
            </w:r>
          </w:p>
        </w:tc>
        <w:tc>
          <w:tcPr>
            <w:tcW w:w="1415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  <w:lang w:val="en-US"/>
              </w:rPr>
            </w:pPr>
            <w:r w:rsidRPr="00C64915">
              <w:rPr>
                <w:rFonts w:ascii="Times New Roman" w:hAnsi="Times New Roman"/>
                <w:lang w:val="en-US"/>
              </w:rPr>
              <w:t>V201</w:t>
            </w:r>
            <w:r w:rsidRPr="00C64915">
              <w:rPr>
                <w:rFonts w:ascii="Times New Roman" w:hAnsi="Times New Roman"/>
              </w:rPr>
              <w:t>70702</w:t>
            </w:r>
          </w:p>
        </w:tc>
        <w:tc>
          <w:tcPr>
            <w:tcW w:w="5476" w:type="dxa"/>
            <w:shd w:val="clear" w:color="auto" w:fill="auto"/>
          </w:tcPr>
          <w:p w:rsidR="00C64915" w:rsidRPr="00C64915" w:rsidRDefault="00C64915" w:rsidP="00C77A30">
            <w:pPr>
              <w:numPr>
                <w:ilvl w:val="0"/>
                <w:numId w:val="24"/>
              </w:numPr>
              <w:spacing w:after="0"/>
              <w:ind w:left="0" w:hanging="20"/>
              <w:contextualSpacing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Уточнен сервис «Планируемые прививки».</w:t>
            </w:r>
          </w:p>
          <w:p w:rsidR="00C64915" w:rsidRPr="00C64915" w:rsidRDefault="00C64915" w:rsidP="00C77A30">
            <w:pPr>
              <w:numPr>
                <w:ilvl w:val="0"/>
                <w:numId w:val="24"/>
              </w:numPr>
              <w:spacing w:after="0"/>
              <w:ind w:left="0" w:hanging="20"/>
              <w:contextualSpacing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Указан формат объектов сервиса «Настройки календаря»</w:t>
            </w:r>
          </w:p>
          <w:p w:rsidR="00C64915" w:rsidRPr="00C64915" w:rsidRDefault="00C64915" w:rsidP="00C77A30">
            <w:pPr>
              <w:numPr>
                <w:ilvl w:val="0"/>
                <w:numId w:val="24"/>
              </w:numPr>
              <w:spacing w:after="0"/>
              <w:ind w:left="0" w:hanging="20"/>
              <w:contextualSpacing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Указано подробное описание для понятия складов.</w:t>
            </w:r>
          </w:p>
          <w:p w:rsidR="00C64915" w:rsidRPr="00C64915" w:rsidRDefault="00C64915" w:rsidP="00C77A30">
            <w:pPr>
              <w:numPr>
                <w:ilvl w:val="0"/>
                <w:numId w:val="24"/>
              </w:numPr>
              <w:spacing w:after="0"/>
              <w:ind w:left="0" w:hanging="20"/>
              <w:contextualSpacing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Внесен алгоритм обновления справочников</w:t>
            </w:r>
          </w:p>
        </w:tc>
        <w:tc>
          <w:tcPr>
            <w:tcW w:w="1599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Хакимова Л.Ф.</w:t>
            </w:r>
          </w:p>
        </w:tc>
      </w:tr>
      <w:tr w:rsidR="00C64915" w:rsidRPr="00C64915" w:rsidTr="00C64915">
        <w:tc>
          <w:tcPr>
            <w:tcW w:w="1297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  <w:lang w:val="en-US"/>
              </w:rPr>
            </w:pPr>
            <w:r w:rsidRPr="00C64915">
              <w:rPr>
                <w:rFonts w:ascii="Times New Roman" w:hAnsi="Times New Roman"/>
                <w:lang w:val="en-US"/>
              </w:rPr>
              <w:t>10.10.2018</w:t>
            </w:r>
          </w:p>
        </w:tc>
        <w:tc>
          <w:tcPr>
            <w:tcW w:w="1415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  <w:lang w:val="en-US"/>
              </w:rPr>
              <w:t>V2018101</w:t>
            </w:r>
            <w:r w:rsidRPr="00C64915">
              <w:rPr>
                <w:rFonts w:ascii="Times New Roman" w:hAnsi="Times New Roman"/>
              </w:rPr>
              <w:t>7</w:t>
            </w:r>
          </w:p>
        </w:tc>
        <w:tc>
          <w:tcPr>
            <w:tcW w:w="5476" w:type="dxa"/>
            <w:shd w:val="clear" w:color="auto" w:fill="auto"/>
          </w:tcPr>
          <w:p w:rsidR="00C64915" w:rsidRPr="00C64915" w:rsidRDefault="00C64915" w:rsidP="00C64915">
            <w:pPr>
              <w:spacing w:after="0"/>
              <w:contextualSpacing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Изменен формат сервисов. Изменены представления методов.</w:t>
            </w:r>
          </w:p>
        </w:tc>
        <w:tc>
          <w:tcPr>
            <w:tcW w:w="1599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Хакимова Л.Ф.</w:t>
            </w:r>
          </w:p>
        </w:tc>
      </w:tr>
      <w:tr w:rsidR="00C64915" w:rsidRPr="00C64915" w:rsidTr="00C64915">
        <w:tc>
          <w:tcPr>
            <w:tcW w:w="1297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17.05.2019</w:t>
            </w:r>
          </w:p>
        </w:tc>
        <w:tc>
          <w:tcPr>
            <w:tcW w:w="1415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  <w:lang w:val="en-US"/>
              </w:rPr>
            </w:pPr>
            <w:r w:rsidRPr="00C64915">
              <w:rPr>
                <w:rFonts w:ascii="Times New Roman" w:hAnsi="Times New Roman"/>
                <w:lang w:val="en-US"/>
              </w:rPr>
              <w:t>V20190517</w:t>
            </w:r>
          </w:p>
        </w:tc>
        <w:tc>
          <w:tcPr>
            <w:tcW w:w="5476" w:type="dxa"/>
            <w:shd w:val="clear" w:color="auto" w:fill="auto"/>
          </w:tcPr>
          <w:p w:rsidR="00C64915" w:rsidRPr="00C64915" w:rsidRDefault="00C64915" w:rsidP="00C77A30">
            <w:pPr>
              <w:numPr>
                <w:ilvl w:val="0"/>
                <w:numId w:val="26"/>
              </w:numPr>
              <w:tabs>
                <w:tab w:val="left" w:pos="263"/>
              </w:tabs>
              <w:spacing w:after="0"/>
              <w:ind w:left="-20" w:firstLine="0"/>
              <w:contextualSpacing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Изменены информационные потоки, добавлены потоки из ИС «Иммунизация» в «ИСМЛП»</w:t>
            </w:r>
          </w:p>
          <w:p w:rsidR="00C64915" w:rsidRPr="00C64915" w:rsidRDefault="00C64915" w:rsidP="00C77A30">
            <w:pPr>
              <w:numPr>
                <w:ilvl w:val="0"/>
                <w:numId w:val="26"/>
              </w:numPr>
              <w:tabs>
                <w:tab w:val="left" w:pos="263"/>
              </w:tabs>
              <w:spacing w:after="0"/>
              <w:ind w:left="-20" w:firstLine="0"/>
              <w:contextualSpacing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Добавлена схема взаимодействия «ИСМЛП+Иммунизация» в Приложение 3</w:t>
            </w:r>
          </w:p>
          <w:p w:rsidR="00C64915" w:rsidRPr="00C64915" w:rsidRDefault="00C64915" w:rsidP="00C77A30">
            <w:pPr>
              <w:numPr>
                <w:ilvl w:val="0"/>
                <w:numId w:val="26"/>
              </w:numPr>
              <w:tabs>
                <w:tab w:val="left" w:pos="263"/>
              </w:tabs>
              <w:spacing w:after="0"/>
              <w:ind w:left="-20" w:firstLine="0"/>
              <w:contextualSpacing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Внесены уточнения в сервис «Документы»</w:t>
            </w:r>
          </w:p>
          <w:p w:rsidR="00C64915" w:rsidRPr="00C64915" w:rsidRDefault="00C64915" w:rsidP="00C64915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99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Хакимова Л.Ф.</w:t>
            </w:r>
          </w:p>
        </w:tc>
      </w:tr>
      <w:tr w:rsidR="00C64915" w:rsidRPr="00C64915" w:rsidTr="00C64915">
        <w:tc>
          <w:tcPr>
            <w:tcW w:w="1297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  <w:lang w:val="en-US"/>
              </w:rPr>
            </w:pPr>
            <w:r w:rsidRPr="00C64915">
              <w:rPr>
                <w:rFonts w:ascii="Times New Roman" w:hAnsi="Times New Roman"/>
                <w:lang w:val="en-US"/>
              </w:rPr>
              <w:t>19.08.2019</w:t>
            </w:r>
          </w:p>
        </w:tc>
        <w:tc>
          <w:tcPr>
            <w:tcW w:w="1415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76" w:type="dxa"/>
            <w:shd w:val="clear" w:color="auto" w:fill="auto"/>
          </w:tcPr>
          <w:p w:rsidR="00C64915" w:rsidRPr="00C64915" w:rsidRDefault="00C64915" w:rsidP="00C77A30">
            <w:pPr>
              <w:numPr>
                <w:ilvl w:val="0"/>
                <w:numId w:val="29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Пункт 9.2.</w:t>
            </w:r>
            <w:r w:rsidR="00E2120E">
              <w:rPr>
                <w:rFonts w:ascii="Times New Roman" w:hAnsi="Times New Roman"/>
              </w:rPr>
              <w:t>3</w:t>
            </w:r>
            <w:r w:rsidRPr="00C64915">
              <w:rPr>
                <w:rFonts w:ascii="Times New Roman" w:hAnsi="Times New Roman"/>
              </w:rPr>
              <w:t xml:space="preserve"> – добавлен метод добавления прививочной карты пациента по </w:t>
            </w:r>
            <w:r w:rsidR="00E2120E">
              <w:rPr>
                <w:rFonts w:ascii="Times New Roman" w:hAnsi="Times New Roman"/>
              </w:rPr>
              <w:t>СНИЛС</w:t>
            </w:r>
            <w:r w:rsidR="00E2120E" w:rsidRPr="00C64915">
              <w:rPr>
                <w:rFonts w:ascii="Times New Roman" w:hAnsi="Times New Roman"/>
              </w:rPr>
              <w:t xml:space="preserve"> </w:t>
            </w:r>
            <w:r w:rsidRPr="00C64915">
              <w:rPr>
                <w:rFonts w:ascii="Times New Roman" w:hAnsi="Times New Roman"/>
              </w:rPr>
              <w:t>пациента;</w:t>
            </w:r>
          </w:p>
          <w:p w:rsidR="00C64915" w:rsidRPr="00C64915" w:rsidRDefault="00C64915" w:rsidP="00C77A30">
            <w:pPr>
              <w:numPr>
                <w:ilvl w:val="0"/>
                <w:numId w:val="29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Пункт 9.2.</w:t>
            </w:r>
            <w:r w:rsidR="00E2120E">
              <w:rPr>
                <w:rFonts w:ascii="Times New Roman" w:hAnsi="Times New Roman"/>
              </w:rPr>
              <w:t>4</w:t>
            </w:r>
            <w:r w:rsidRPr="00C64915">
              <w:rPr>
                <w:rFonts w:ascii="Times New Roman" w:hAnsi="Times New Roman"/>
              </w:rPr>
              <w:t xml:space="preserve"> – добавлен метод получения прививочной карты по </w:t>
            </w:r>
            <w:r w:rsidR="00E2120E">
              <w:rPr>
                <w:rFonts w:ascii="Times New Roman" w:hAnsi="Times New Roman"/>
              </w:rPr>
              <w:t>СНИЛС</w:t>
            </w:r>
            <w:r w:rsidR="00E2120E" w:rsidRPr="00C64915">
              <w:rPr>
                <w:rFonts w:ascii="Times New Roman" w:hAnsi="Times New Roman"/>
              </w:rPr>
              <w:t xml:space="preserve"> </w:t>
            </w:r>
            <w:r w:rsidRPr="00C64915">
              <w:rPr>
                <w:rFonts w:ascii="Times New Roman" w:hAnsi="Times New Roman"/>
              </w:rPr>
              <w:t>пациента;</w:t>
            </w:r>
          </w:p>
          <w:p w:rsidR="00C64915" w:rsidRPr="00C64915" w:rsidRDefault="00C64915" w:rsidP="00C77A30">
            <w:pPr>
              <w:numPr>
                <w:ilvl w:val="0"/>
                <w:numId w:val="29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Пункт 9.3.3 – изменен формат добавления прививки по пациенту, на ряду с кодом справочника необходимо передавать версию справочника;</w:t>
            </w:r>
          </w:p>
          <w:p w:rsidR="00C64915" w:rsidRPr="00C64915" w:rsidRDefault="00C64915" w:rsidP="00C77A30">
            <w:pPr>
              <w:numPr>
                <w:ilvl w:val="0"/>
                <w:numId w:val="29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Пункт 9.3.</w:t>
            </w:r>
            <w:r w:rsidR="00882E27">
              <w:rPr>
                <w:rFonts w:ascii="Times New Roman" w:hAnsi="Times New Roman"/>
              </w:rPr>
              <w:t>4</w:t>
            </w:r>
            <w:r w:rsidRPr="00C64915">
              <w:rPr>
                <w:rFonts w:ascii="Times New Roman" w:hAnsi="Times New Roman"/>
              </w:rPr>
              <w:t xml:space="preserve"> – добавлен метод получения прививок по</w:t>
            </w:r>
            <w:r w:rsidR="00882E27">
              <w:rPr>
                <w:rFonts w:ascii="Times New Roman" w:hAnsi="Times New Roman"/>
              </w:rPr>
              <w:t xml:space="preserve"> СНИЛС</w:t>
            </w:r>
            <w:r w:rsidRPr="00C64915">
              <w:rPr>
                <w:rFonts w:ascii="Times New Roman" w:hAnsi="Times New Roman"/>
              </w:rPr>
              <w:t xml:space="preserve"> пациента;</w:t>
            </w:r>
          </w:p>
          <w:p w:rsidR="00C64915" w:rsidRPr="00C64915" w:rsidRDefault="00C64915" w:rsidP="00C77A30">
            <w:pPr>
              <w:numPr>
                <w:ilvl w:val="0"/>
                <w:numId w:val="29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Пункт 9.4.</w:t>
            </w:r>
            <w:r w:rsidR="00882E27">
              <w:rPr>
                <w:rFonts w:ascii="Times New Roman" w:hAnsi="Times New Roman"/>
              </w:rPr>
              <w:t>4</w:t>
            </w:r>
            <w:r w:rsidRPr="00C64915">
              <w:rPr>
                <w:rFonts w:ascii="Times New Roman" w:hAnsi="Times New Roman"/>
              </w:rPr>
              <w:t xml:space="preserve"> – добавлен метод получения аллергологических проб по </w:t>
            </w:r>
            <w:r w:rsidR="00882E27">
              <w:rPr>
                <w:rFonts w:ascii="Times New Roman" w:hAnsi="Times New Roman"/>
              </w:rPr>
              <w:t>СНИЛС</w:t>
            </w:r>
            <w:r w:rsidR="00882E27" w:rsidRPr="00C64915">
              <w:rPr>
                <w:rFonts w:ascii="Times New Roman" w:hAnsi="Times New Roman"/>
              </w:rPr>
              <w:t xml:space="preserve"> </w:t>
            </w:r>
            <w:r w:rsidRPr="00C64915">
              <w:rPr>
                <w:rFonts w:ascii="Times New Roman" w:hAnsi="Times New Roman"/>
              </w:rPr>
              <w:t>пациента;</w:t>
            </w:r>
          </w:p>
          <w:p w:rsidR="00C64915" w:rsidRPr="00C64915" w:rsidRDefault="00C64915" w:rsidP="00C77A30">
            <w:pPr>
              <w:numPr>
                <w:ilvl w:val="0"/>
                <w:numId w:val="29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Пункт 9.</w:t>
            </w:r>
            <w:r w:rsidR="00843080">
              <w:rPr>
                <w:rFonts w:ascii="Times New Roman" w:hAnsi="Times New Roman"/>
              </w:rPr>
              <w:t>6.3</w:t>
            </w:r>
            <w:r w:rsidRPr="00C64915">
              <w:rPr>
                <w:rFonts w:ascii="Times New Roman" w:hAnsi="Times New Roman"/>
              </w:rPr>
              <w:t xml:space="preserve"> – изменен формат добавления данных серологического контроля, наряду с кодом справочника необходимо передавать версию справочника;</w:t>
            </w:r>
          </w:p>
          <w:p w:rsidR="00C64915" w:rsidRPr="00C64915" w:rsidRDefault="00C64915" w:rsidP="00C77A30">
            <w:pPr>
              <w:numPr>
                <w:ilvl w:val="0"/>
                <w:numId w:val="29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Пункт 9.5.</w:t>
            </w:r>
            <w:r w:rsidR="00843080">
              <w:rPr>
                <w:rFonts w:ascii="Times New Roman" w:hAnsi="Times New Roman"/>
              </w:rPr>
              <w:t>4</w:t>
            </w:r>
            <w:r w:rsidRPr="00C64915">
              <w:rPr>
                <w:rFonts w:ascii="Times New Roman" w:hAnsi="Times New Roman"/>
              </w:rPr>
              <w:t xml:space="preserve"> – добавлен метод получения данных серол</w:t>
            </w:r>
            <w:r>
              <w:rPr>
                <w:rFonts w:ascii="Times New Roman" w:hAnsi="Times New Roman"/>
              </w:rPr>
              <w:t xml:space="preserve">огического </w:t>
            </w:r>
            <w:r w:rsidRPr="00C64915">
              <w:rPr>
                <w:rFonts w:ascii="Times New Roman" w:hAnsi="Times New Roman"/>
              </w:rPr>
              <w:t xml:space="preserve">контроля по </w:t>
            </w:r>
            <w:r w:rsidR="00843080">
              <w:rPr>
                <w:rFonts w:ascii="Times New Roman" w:hAnsi="Times New Roman"/>
              </w:rPr>
              <w:t>СНИЛС</w:t>
            </w:r>
            <w:r w:rsidRPr="00C64915">
              <w:rPr>
                <w:rFonts w:ascii="Times New Roman" w:hAnsi="Times New Roman"/>
              </w:rPr>
              <w:t xml:space="preserve"> пациента;</w:t>
            </w:r>
          </w:p>
          <w:p w:rsidR="00C64915" w:rsidRPr="00C64915" w:rsidRDefault="00C64915" w:rsidP="00C77A30">
            <w:pPr>
              <w:numPr>
                <w:ilvl w:val="0"/>
                <w:numId w:val="29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Пункт 9.6.</w:t>
            </w:r>
            <w:r w:rsidR="00843080">
              <w:rPr>
                <w:rFonts w:ascii="Times New Roman" w:hAnsi="Times New Roman"/>
              </w:rPr>
              <w:t>3</w:t>
            </w:r>
            <w:r w:rsidRPr="00C64915">
              <w:rPr>
                <w:rFonts w:ascii="Times New Roman" w:hAnsi="Times New Roman"/>
              </w:rPr>
              <w:t xml:space="preserve"> – изменен формат добавления данных по отводам пациента, наряду с кодом справочника необходимо передавать версию справочника;</w:t>
            </w:r>
          </w:p>
          <w:p w:rsidR="00C64915" w:rsidRPr="00C64915" w:rsidRDefault="00C64915" w:rsidP="00C77A30">
            <w:pPr>
              <w:numPr>
                <w:ilvl w:val="0"/>
                <w:numId w:val="29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Пункт 9.6.</w:t>
            </w:r>
            <w:r w:rsidR="00843080">
              <w:rPr>
                <w:rFonts w:ascii="Times New Roman" w:hAnsi="Times New Roman"/>
              </w:rPr>
              <w:t>4</w:t>
            </w:r>
            <w:r w:rsidRPr="00C64915">
              <w:rPr>
                <w:rFonts w:ascii="Times New Roman" w:hAnsi="Times New Roman"/>
              </w:rPr>
              <w:t xml:space="preserve"> – добавлен метод получения данных об отводах по </w:t>
            </w:r>
            <w:r w:rsidR="00843080">
              <w:rPr>
                <w:rFonts w:ascii="Times New Roman" w:hAnsi="Times New Roman"/>
              </w:rPr>
              <w:t>СНИЛС</w:t>
            </w:r>
            <w:r w:rsidRPr="00C64915">
              <w:rPr>
                <w:rFonts w:ascii="Times New Roman" w:hAnsi="Times New Roman"/>
              </w:rPr>
              <w:t xml:space="preserve"> пациента;</w:t>
            </w:r>
          </w:p>
          <w:p w:rsidR="00C64915" w:rsidRPr="00C64915" w:rsidRDefault="00C64915" w:rsidP="00C77A30">
            <w:pPr>
              <w:numPr>
                <w:ilvl w:val="0"/>
                <w:numId w:val="29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 xml:space="preserve"> Пункт 9.7.</w:t>
            </w:r>
            <w:r w:rsidR="00843080">
              <w:rPr>
                <w:rFonts w:ascii="Times New Roman" w:hAnsi="Times New Roman"/>
              </w:rPr>
              <w:t>3</w:t>
            </w:r>
            <w:r w:rsidRPr="00C64915">
              <w:rPr>
                <w:rFonts w:ascii="Times New Roman" w:hAnsi="Times New Roman"/>
              </w:rPr>
              <w:t xml:space="preserve"> – изменен формат добавления данных по планируемым прививкам пациента, наряду с кодом справочника необходимо передавать версию справочника;</w:t>
            </w:r>
          </w:p>
          <w:p w:rsidR="00C64915" w:rsidRPr="00C64915" w:rsidRDefault="00C64915" w:rsidP="00C77A30">
            <w:pPr>
              <w:numPr>
                <w:ilvl w:val="0"/>
                <w:numId w:val="29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 xml:space="preserve">Пункт 9.7.4 – добавлен метод добавления планируемых прививок по </w:t>
            </w:r>
            <w:r w:rsidR="00843080">
              <w:rPr>
                <w:rFonts w:ascii="Times New Roman" w:hAnsi="Times New Roman"/>
              </w:rPr>
              <w:t>СНИЛС</w:t>
            </w:r>
            <w:r w:rsidR="00843080" w:rsidRPr="00C64915">
              <w:rPr>
                <w:rFonts w:ascii="Times New Roman" w:hAnsi="Times New Roman"/>
              </w:rPr>
              <w:t xml:space="preserve"> </w:t>
            </w:r>
            <w:r w:rsidRPr="00C64915">
              <w:rPr>
                <w:rFonts w:ascii="Times New Roman" w:hAnsi="Times New Roman"/>
              </w:rPr>
              <w:t>пациента;</w:t>
            </w:r>
          </w:p>
          <w:p w:rsidR="00C64915" w:rsidRPr="00C64915" w:rsidRDefault="00C64915" w:rsidP="00C77A30">
            <w:pPr>
              <w:numPr>
                <w:ilvl w:val="0"/>
                <w:numId w:val="29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 xml:space="preserve">Пункт 9.11.1 – изменен формат добавления позиции в документ «Расходная накладная», </w:t>
            </w:r>
            <w:r w:rsidRPr="00C64915">
              <w:rPr>
                <w:rFonts w:ascii="Times New Roman" w:hAnsi="Times New Roman"/>
              </w:rPr>
              <w:lastRenderedPageBreak/>
              <w:t>добавлены новые параметры;</w:t>
            </w:r>
          </w:p>
          <w:p w:rsidR="00C64915" w:rsidRPr="00C64915" w:rsidRDefault="00C64915" w:rsidP="00C77A30">
            <w:pPr>
              <w:numPr>
                <w:ilvl w:val="0"/>
                <w:numId w:val="29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Пункт 9.11.1 – изменен формат добавления позиции в документ на списание, добавлены новые параметры;</w:t>
            </w:r>
          </w:p>
          <w:p w:rsidR="00C64915" w:rsidRDefault="00C64915" w:rsidP="00A67845">
            <w:pPr>
              <w:numPr>
                <w:ilvl w:val="0"/>
                <w:numId w:val="29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t>Пункт 9.11.3 – изменен формат добавления позиции в документ «Товарная накладная», добавлены новые параметры</w:t>
            </w:r>
            <w:r w:rsidR="00A67845">
              <w:rPr>
                <w:rFonts w:ascii="Times New Roman" w:hAnsi="Times New Roman"/>
              </w:rPr>
              <w:t>;</w:t>
            </w:r>
          </w:p>
          <w:p w:rsidR="00A67845" w:rsidRPr="00C64915" w:rsidRDefault="00A67845" w:rsidP="00A67845">
            <w:pPr>
              <w:numPr>
                <w:ilvl w:val="0"/>
                <w:numId w:val="29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11 - Добавлены справочники.</w:t>
            </w:r>
          </w:p>
        </w:tc>
        <w:tc>
          <w:tcPr>
            <w:tcW w:w="1599" w:type="dxa"/>
            <w:shd w:val="clear" w:color="auto" w:fill="auto"/>
          </w:tcPr>
          <w:p w:rsidR="00C64915" w:rsidRPr="00C64915" w:rsidRDefault="00C64915" w:rsidP="00C64915">
            <w:pPr>
              <w:spacing w:after="0"/>
              <w:rPr>
                <w:rFonts w:ascii="Times New Roman" w:hAnsi="Times New Roman"/>
              </w:rPr>
            </w:pPr>
            <w:r w:rsidRPr="00C64915">
              <w:rPr>
                <w:rFonts w:ascii="Times New Roman" w:hAnsi="Times New Roman"/>
              </w:rPr>
              <w:lastRenderedPageBreak/>
              <w:t>Хасанова Р.И.</w:t>
            </w:r>
          </w:p>
        </w:tc>
      </w:tr>
      <w:tr w:rsidR="001B4879" w:rsidRPr="00C64915" w:rsidTr="00C64915">
        <w:tc>
          <w:tcPr>
            <w:tcW w:w="1297" w:type="dxa"/>
            <w:shd w:val="clear" w:color="auto" w:fill="auto"/>
          </w:tcPr>
          <w:p w:rsidR="001B4879" w:rsidRPr="00C64915" w:rsidRDefault="001B4879" w:rsidP="00C64915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5" w:type="dxa"/>
            <w:shd w:val="clear" w:color="auto" w:fill="auto"/>
          </w:tcPr>
          <w:p w:rsidR="001B4879" w:rsidRPr="00DD1118" w:rsidRDefault="001B4879" w:rsidP="00C64915">
            <w:pPr>
              <w:spacing w:after="0"/>
              <w:rPr>
                <w:rFonts w:ascii="Times New Roman" w:hAnsi="Times New Roman"/>
              </w:rPr>
            </w:pPr>
            <w:r w:rsidRPr="001B4879">
              <w:rPr>
                <w:rFonts w:ascii="Times New Roman" w:hAnsi="Times New Roman"/>
                <w:lang w:val="en-US"/>
              </w:rPr>
              <w:t>V20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76" w:type="dxa"/>
            <w:shd w:val="clear" w:color="auto" w:fill="auto"/>
          </w:tcPr>
          <w:p w:rsidR="001B4879" w:rsidRDefault="001B4879" w:rsidP="001B4879">
            <w:pPr>
              <w:numPr>
                <w:ilvl w:val="0"/>
                <w:numId w:val="31"/>
              </w:numPr>
              <w:tabs>
                <w:tab w:val="left" w:pos="265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9.3.2 – </w:t>
            </w:r>
            <w:r w:rsidRPr="001B4879">
              <w:rPr>
                <w:rFonts w:ascii="Times New Roman" w:hAnsi="Times New Roman"/>
              </w:rPr>
              <w:t>изменен формат добавления данных по прививкам пациента: добавлен дополнительный параметр, в котором передается идентификатор документа, принятого от «ИСМЛП»;</w:t>
            </w:r>
            <w:r w:rsidR="00300BE6">
              <w:rPr>
                <w:rFonts w:ascii="Times New Roman" w:hAnsi="Times New Roman"/>
              </w:rPr>
              <w:t xml:space="preserve"> </w:t>
            </w:r>
            <w:r w:rsidR="00300BE6" w:rsidRPr="00300BE6">
              <w:rPr>
                <w:rFonts w:ascii="Times New Roman" w:hAnsi="Times New Roman"/>
              </w:rPr>
              <w:t>реализована множественное добавление параметров «Заболевание» и «Тур».</w:t>
            </w:r>
          </w:p>
          <w:p w:rsidR="00300BE6" w:rsidRDefault="00300BE6" w:rsidP="00300BE6">
            <w:pPr>
              <w:numPr>
                <w:ilvl w:val="0"/>
                <w:numId w:val="31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9.4 – добавлен новый параметр «Результат туберкулиновых проб», изменен формат получения и добавления аллергологических проб.</w:t>
            </w:r>
          </w:p>
          <w:p w:rsidR="001B4879" w:rsidRDefault="00B17E90" w:rsidP="00475BA9">
            <w:pPr>
              <w:numPr>
                <w:ilvl w:val="0"/>
                <w:numId w:val="31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9675E">
              <w:rPr>
                <w:rFonts w:ascii="Times New Roman" w:hAnsi="Times New Roman"/>
              </w:rPr>
              <w:t>Пункт 9.</w:t>
            </w:r>
            <w:r w:rsidR="00E26AF7">
              <w:rPr>
                <w:rFonts w:ascii="Times New Roman" w:hAnsi="Times New Roman"/>
              </w:rPr>
              <w:t>5</w:t>
            </w:r>
            <w:r w:rsidRPr="0049675E">
              <w:rPr>
                <w:rFonts w:ascii="Times New Roman" w:hAnsi="Times New Roman"/>
              </w:rPr>
              <w:t xml:space="preserve"> – добавлен метод получения массива прививок и аллергологических проб по GUID пациента;</w:t>
            </w:r>
          </w:p>
          <w:p w:rsidR="00020DEF" w:rsidRPr="00E26AF7" w:rsidRDefault="00E26AF7" w:rsidP="00E26AF7">
            <w:pPr>
              <w:numPr>
                <w:ilvl w:val="0"/>
                <w:numId w:val="31"/>
              </w:numPr>
              <w:tabs>
                <w:tab w:val="left" w:pos="300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725F40">
              <w:rPr>
                <w:rFonts w:ascii="Times New Roman" w:hAnsi="Times New Roman"/>
              </w:rPr>
              <w:t>Пункт 9.</w:t>
            </w:r>
            <w:r>
              <w:rPr>
                <w:rFonts w:ascii="Times New Roman" w:hAnsi="Times New Roman"/>
              </w:rPr>
              <w:t>7</w:t>
            </w:r>
            <w:r w:rsidRPr="00725F4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725F40">
              <w:rPr>
                <w:rFonts w:ascii="Times New Roman" w:hAnsi="Times New Roman"/>
              </w:rPr>
              <w:t xml:space="preserve"> – изменен формат добавления данных по </w:t>
            </w:r>
            <w:r>
              <w:rPr>
                <w:rFonts w:ascii="Times New Roman" w:hAnsi="Times New Roman"/>
              </w:rPr>
              <w:t>медицинским отводам</w:t>
            </w:r>
            <w:r w:rsidRPr="00725F40">
              <w:rPr>
                <w:rFonts w:ascii="Times New Roman" w:hAnsi="Times New Roman"/>
              </w:rPr>
              <w:t xml:space="preserve"> пациента,</w:t>
            </w:r>
            <w:r>
              <w:rPr>
                <w:rFonts w:ascii="Times New Roman" w:hAnsi="Times New Roman"/>
              </w:rPr>
              <w:t xml:space="preserve"> реализована множественная передача параметра «Заболевание».</w:t>
            </w:r>
          </w:p>
        </w:tc>
        <w:tc>
          <w:tcPr>
            <w:tcW w:w="1599" w:type="dxa"/>
            <w:shd w:val="clear" w:color="auto" w:fill="auto"/>
          </w:tcPr>
          <w:p w:rsidR="001B4879" w:rsidRPr="00C64915" w:rsidRDefault="001B4879" w:rsidP="00C649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Гиндуллина Р.Г.</w:t>
            </w:r>
          </w:p>
        </w:tc>
      </w:tr>
    </w:tbl>
    <w:p w:rsidR="001C41A5" w:rsidRPr="00BC7E62" w:rsidRDefault="001C41A5" w:rsidP="00C76E9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41A5" w:rsidRPr="00BC7E62" w:rsidRDefault="001C41A5" w:rsidP="00C76E9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1750" w:rsidRPr="00BC7E62" w:rsidRDefault="001C41A5" w:rsidP="00C76E9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E62">
        <w:rPr>
          <w:rFonts w:ascii="Times New Roman" w:hAnsi="Times New Roman"/>
          <w:b/>
          <w:sz w:val="28"/>
          <w:szCs w:val="28"/>
        </w:rPr>
        <w:br w:type="page"/>
      </w:r>
      <w:r w:rsidR="00E51750" w:rsidRPr="00BC7E62"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:rsidR="00E51750" w:rsidRPr="00BC7E62" w:rsidRDefault="00E51750" w:rsidP="00434D0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Данный регламент информационного взаимодействия (далее – Регламент) содержит описание информационного взаимодействия</w:t>
      </w:r>
      <w:r w:rsidR="004F319E">
        <w:rPr>
          <w:rFonts w:ascii="Times New Roman" w:hAnsi="Times New Roman"/>
          <w:sz w:val="28"/>
          <w:szCs w:val="28"/>
        </w:rPr>
        <w:t xml:space="preserve"> компонента ЦУ РС ЕГИСЗ Югры «И</w:t>
      </w:r>
      <w:r w:rsidRPr="00BC7E62">
        <w:rPr>
          <w:rFonts w:ascii="Times New Roman" w:hAnsi="Times New Roman"/>
          <w:sz w:val="28"/>
          <w:szCs w:val="28"/>
        </w:rPr>
        <w:t xml:space="preserve">нформационной системы </w:t>
      </w:r>
      <w:r w:rsidR="008F5509" w:rsidRPr="00BC7E62">
        <w:rPr>
          <w:rFonts w:ascii="Times New Roman" w:hAnsi="Times New Roman"/>
          <w:sz w:val="28"/>
          <w:szCs w:val="28"/>
        </w:rPr>
        <w:t>«Иммунизация и профилактика инфекционных заболеваний»</w:t>
      </w:r>
      <w:r w:rsidRPr="00BC7E62">
        <w:rPr>
          <w:rFonts w:ascii="Times New Roman" w:hAnsi="Times New Roman"/>
          <w:sz w:val="28"/>
          <w:szCs w:val="28"/>
        </w:rPr>
        <w:t xml:space="preserve"> с медицинскими информационными системами на территории Ханты-Мансийского автономного округа – Югры, определяет зоны ответственности участников. </w:t>
      </w:r>
    </w:p>
    <w:p w:rsidR="00E51750" w:rsidRPr="00BC7E62" w:rsidRDefault="00E51750" w:rsidP="00434D0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Исполнение положений настоящего Регламента обязательно для всех участников.</w:t>
      </w:r>
    </w:p>
    <w:p w:rsidR="00E51750" w:rsidRPr="00BC7E62" w:rsidRDefault="00E51750" w:rsidP="00434D0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51750" w:rsidRPr="00434B13" w:rsidRDefault="00E51750" w:rsidP="00434B13">
      <w:pPr>
        <w:spacing w:line="360" w:lineRule="auto"/>
        <w:rPr>
          <w:rFonts w:ascii="Times New Roman" w:hAnsi="Times New Roman"/>
          <w:b/>
        </w:rPr>
      </w:pPr>
      <w:r w:rsidRPr="00BC7E62">
        <w:rPr>
          <w:rFonts w:ascii="Times New Roman" w:hAnsi="Times New Roman"/>
          <w:sz w:val="28"/>
          <w:szCs w:val="28"/>
        </w:rPr>
        <w:br w:type="page"/>
      </w:r>
      <w:r w:rsidRPr="00434B13">
        <w:rPr>
          <w:rFonts w:ascii="Times New Roman" w:hAnsi="Times New Roman"/>
          <w:b/>
        </w:rPr>
        <w:lastRenderedPageBreak/>
        <w:t>Оглавление</w:t>
      </w:r>
    </w:p>
    <w:p w:rsidR="00E26AF7" w:rsidRPr="008E04AB" w:rsidRDefault="00E51750">
      <w:pPr>
        <w:pStyle w:val="11"/>
        <w:rPr>
          <w:rFonts w:ascii="Calibri" w:hAnsi="Calibri"/>
          <w:sz w:val="22"/>
          <w:szCs w:val="22"/>
        </w:rPr>
      </w:pPr>
      <w:r w:rsidRPr="00BC7E62">
        <w:rPr>
          <w:sz w:val="28"/>
          <w:szCs w:val="28"/>
        </w:rPr>
        <w:fldChar w:fldCharType="begin"/>
      </w:r>
      <w:r w:rsidRPr="00BC7E62">
        <w:rPr>
          <w:sz w:val="28"/>
          <w:szCs w:val="28"/>
        </w:rPr>
        <w:instrText xml:space="preserve"> TOC \o "1-3" \h \z \u </w:instrText>
      </w:r>
      <w:r w:rsidRPr="00BC7E62">
        <w:rPr>
          <w:sz w:val="28"/>
          <w:szCs w:val="28"/>
        </w:rPr>
        <w:fldChar w:fldCharType="separate"/>
      </w:r>
      <w:hyperlink w:anchor="_Toc55934613" w:history="1">
        <w:r w:rsidR="00E26AF7" w:rsidRPr="00A27584">
          <w:rPr>
            <w:rStyle w:val="a9"/>
          </w:rPr>
          <w:t>1.</w:t>
        </w:r>
        <w:r w:rsidR="00E26AF7" w:rsidRPr="008E04AB">
          <w:rPr>
            <w:rFonts w:ascii="Calibri" w:hAnsi="Calibri"/>
            <w:sz w:val="22"/>
            <w:szCs w:val="22"/>
          </w:rPr>
          <w:tab/>
        </w:r>
        <w:r w:rsidR="00E26AF7" w:rsidRPr="00A27584">
          <w:rPr>
            <w:rStyle w:val="a9"/>
          </w:rPr>
          <w:t>Введение</w:t>
        </w:r>
        <w:r w:rsidR="00E26AF7">
          <w:rPr>
            <w:webHidden/>
          </w:rPr>
          <w:tab/>
        </w:r>
        <w:r w:rsidR="00E26AF7">
          <w:rPr>
            <w:webHidden/>
          </w:rPr>
          <w:fldChar w:fldCharType="begin"/>
        </w:r>
        <w:r w:rsidR="00E26AF7">
          <w:rPr>
            <w:webHidden/>
          </w:rPr>
          <w:instrText xml:space="preserve"> PAGEREF _Toc55934613 \h </w:instrText>
        </w:r>
        <w:r w:rsidR="00E26AF7">
          <w:rPr>
            <w:webHidden/>
          </w:rPr>
        </w:r>
        <w:r w:rsidR="00E26AF7">
          <w:rPr>
            <w:webHidden/>
          </w:rPr>
          <w:fldChar w:fldCharType="separate"/>
        </w:r>
        <w:r w:rsidR="00E26AF7">
          <w:rPr>
            <w:webHidden/>
          </w:rPr>
          <w:t>11</w:t>
        </w:r>
        <w:r w:rsidR="00E26AF7">
          <w:rPr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14" w:history="1">
        <w:r w:rsidRPr="00A27584">
          <w:rPr>
            <w:rStyle w:val="a9"/>
            <w:rFonts w:ascii="Times New Roman" w:hAnsi="Times New Roman"/>
          </w:rPr>
          <w:t>1.1.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Полное наименование информационной системы и её условное обозначение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15" w:history="1">
        <w:r w:rsidRPr="00A27584">
          <w:rPr>
            <w:rStyle w:val="a9"/>
            <w:rFonts w:ascii="Times New Roman" w:hAnsi="Times New Roman"/>
          </w:rPr>
          <w:t>1.2.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Цель и назначение Регламента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16" w:history="1">
        <w:r w:rsidRPr="00A27584">
          <w:rPr>
            <w:rStyle w:val="a9"/>
            <w:rFonts w:ascii="Times New Roman" w:hAnsi="Times New Roman"/>
          </w:rPr>
          <w:t>1.3.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Определения, обозначения и сокращения, применяемые в регламенте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11"/>
        <w:rPr>
          <w:rFonts w:ascii="Calibri" w:hAnsi="Calibri"/>
          <w:sz w:val="22"/>
          <w:szCs w:val="22"/>
        </w:rPr>
      </w:pPr>
      <w:hyperlink w:anchor="_Toc55934617" w:history="1">
        <w:r w:rsidRPr="00A27584">
          <w:rPr>
            <w:rStyle w:val="a9"/>
          </w:rPr>
          <w:t>2.</w:t>
        </w:r>
        <w:r w:rsidRPr="008E04AB">
          <w:rPr>
            <w:rFonts w:ascii="Calibri" w:hAnsi="Calibri"/>
            <w:sz w:val="22"/>
            <w:szCs w:val="22"/>
          </w:rPr>
          <w:tab/>
        </w:r>
        <w:r w:rsidRPr="00A27584">
          <w:rPr>
            <w:rStyle w:val="a9"/>
          </w:rPr>
          <w:t>Основные нормативные правовые акты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11"/>
        <w:rPr>
          <w:rFonts w:ascii="Calibri" w:hAnsi="Calibri"/>
          <w:sz w:val="22"/>
          <w:szCs w:val="22"/>
        </w:rPr>
      </w:pPr>
      <w:hyperlink w:anchor="_Toc55934618" w:history="1">
        <w:r w:rsidRPr="00A27584">
          <w:rPr>
            <w:rStyle w:val="a9"/>
          </w:rPr>
          <w:t>3.</w:t>
        </w:r>
        <w:r w:rsidRPr="008E04AB">
          <w:rPr>
            <w:rFonts w:ascii="Calibri" w:hAnsi="Calibri"/>
            <w:sz w:val="22"/>
            <w:szCs w:val="22"/>
          </w:rPr>
          <w:tab/>
        </w:r>
        <w:r w:rsidRPr="00A27584">
          <w:rPr>
            <w:rStyle w:val="a9"/>
          </w:rPr>
          <w:t>Участники (субъекты) «ИС «Иммунизация»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11"/>
        <w:rPr>
          <w:rFonts w:ascii="Calibri" w:hAnsi="Calibri"/>
          <w:sz w:val="22"/>
          <w:szCs w:val="22"/>
        </w:rPr>
      </w:pPr>
      <w:hyperlink w:anchor="_Toc55934619" w:history="1">
        <w:r w:rsidRPr="00A27584">
          <w:rPr>
            <w:rStyle w:val="a9"/>
          </w:rPr>
          <w:t>4.</w:t>
        </w:r>
        <w:r w:rsidRPr="008E04AB">
          <w:rPr>
            <w:rFonts w:ascii="Calibri" w:hAnsi="Calibri"/>
            <w:sz w:val="22"/>
            <w:szCs w:val="22"/>
          </w:rPr>
          <w:tab/>
        </w:r>
        <w:r w:rsidRPr="00A27584">
          <w:rPr>
            <w:rStyle w:val="a9"/>
          </w:rPr>
          <w:t>Правила и сроки внесения изменений в Регламент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11"/>
        <w:rPr>
          <w:rFonts w:ascii="Calibri" w:hAnsi="Calibri"/>
          <w:sz w:val="22"/>
          <w:szCs w:val="22"/>
        </w:rPr>
      </w:pPr>
      <w:hyperlink w:anchor="_Toc55934620" w:history="1">
        <w:r w:rsidRPr="00A27584">
          <w:rPr>
            <w:rStyle w:val="a9"/>
          </w:rPr>
          <w:t>5.</w:t>
        </w:r>
        <w:r w:rsidRPr="008E04AB">
          <w:rPr>
            <w:rFonts w:ascii="Calibri" w:hAnsi="Calibri"/>
            <w:sz w:val="22"/>
            <w:szCs w:val="22"/>
          </w:rPr>
          <w:tab/>
        </w:r>
        <w:r w:rsidRPr="00A27584">
          <w:rPr>
            <w:rStyle w:val="a9"/>
          </w:rPr>
          <w:t>Обязанности участников при взаимодействии с «ИС «Иммунизация»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11"/>
        <w:rPr>
          <w:rFonts w:ascii="Calibri" w:hAnsi="Calibri"/>
          <w:sz w:val="22"/>
          <w:szCs w:val="22"/>
        </w:rPr>
      </w:pPr>
      <w:hyperlink w:anchor="_Toc55934621" w:history="1">
        <w:r w:rsidRPr="00A27584">
          <w:rPr>
            <w:rStyle w:val="a9"/>
          </w:rPr>
          <w:t>6.</w:t>
        </w:r>
        <w:r w:rsidRPr="008E04AB">
          <w:rPr>
            <w:rFonts w:ascii="Calibri" w:hAnsi="Calibri"/>
            <w:sz w:val="22"/>
            <w:szCs w:val="22"/>
          </w:rPr>
          <w:tab/>
        </w:r>
        <w:r w:rsidRPr="00A27584">
          <w:rPr>
            <w:rStyle w:val="a9"/>
          </w:rPr>
          <w:t>Требования к организации информационного взаимодействия «ИС «Иммунизация», МИС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11"/>
        <w:rPr>
          <w:rFonts w:ascii="Calibri" w:hAnsi="Calibri"/>
          <w:sz w:val="22"/>
          <w:szCs w:val="22"/>
        </w:rPr>
      </w:pPr>
      <w:hyperlink w:anchor="_Toc55934622" w:history="1">
        <w:r w:rsidRPr="00A27584">
          <w:rPr>
            <w:rStyle w:val="a9"/>
          </w:rPr>
          <w:t>7.</w:t>
        </w:r>
        <w:r w:rsidRPr="008E04AB">
          <w:rPr>
            <w:rFonts w:ascii="Calibri" w:hAnsi="Calibri"/>
            <w:sz w:val="22"/>
            <w:szCs w:val="22"/>
          </w:rPr>
          <w:tab/>
        </w:r>
        <w:r w:rsidRPr="00A27584">
          <w:rPr>
            <w:rStyle w:val="a9"/>
          </w:rPr>
          <w:t>Порядок действий при выявлении ошибок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11"/>
        <w:rPr>
          <w:rFonts w:ascii="Calibri" w:hAnsi="Calibri"/>
          <w:sz w:val="22"/>
          <w:szCs w:val="22"/>
        </w:rPr>
      </w:pPr>
      <w:hyperlink w:anchor="_Toc55934623" w:history="1">
        <w:r w:rsidRPr="00A27584">
          <w:rPr>
            <w:rStyle w:val="a9"/>
          </w:rPr>
          <w:t>8.</w:t>
        </w:r>
        <w:r w:rsidRPr="008E04AB">
          <w:rPr>
            <w:rFonts w:ascii="Calibri" w:hAnsi="Calibri"/>
            <w:sz w:val="22"/>
            <w:szCs w:val="22"/>
          </w:rPr>
          <w:tab/>
        </w:r>
        <w:r w:rsidRPr="00A27584">
          <w:rPr>
            <w:rStyle w:val="a9"/>
          </w:rPr>
          <w:t>Информационные потоки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11"/>
        <w:rPr>
          <w:rFonts w:ascii="Calibri" w:hAnsi="Calibri"/>
          <w:sz w:val="22"/>
          <w:szCs w:val="22"/>
        </w:rPr>
      </w:pPr>
      <w:hyperlink w:anchor="_Toc55934624" w:history="1">
        <w:r w:rsidRPr="00A27584">
          <w:rPr>
            <w:rStyle w:val="a9"/>
          </w:rPr>
          <w:t>9.</w:t>
        </w:r>
        <w:r w:rsidRPr="008E04AB">
          <w:rPr>
            <w:rFonts w:ascii="Calibri" w:hAnsi="Calibri"/>
            <w:sz w:val="22"/>
            <w:szCs w:val="22"/>
          </w:rPr>
          <w:tab/>
        </w:r>
        <w:r w:rsidRPr="00A27584">
          <w:rPr>
            <w:rStyle w:val="a9"/>
          </w:rPr>
          <w:t>Описание веб-сервисов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25" w:history="1">
        <w:r w:rsidRPr="00A27584">
          <w:rPr>
            <w:rStyle w:val="a9"/>
            <w:rFonts w:ascii="Times New Roman" w:hAnsi="Times New Roman"/>
          </w:rPr>
          <w:t>9.1.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Сервис авторизации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26" w:history="1">
        <w:r w:rsidRPr="00A27584">
          <w:rPr>
            <w:rStyle w:val="a9"/>
            <w:rFonts w:ascii="Times New Roman" w:hAnsi="Times New Roman"/>
            <w:noProof/>
          </w:rPr>
          <w:t>9.1.1.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Адрес сервиса авторизации: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27" w:history="1">
        <w:r w:rsidRPr="00A27584">
          <w:rPr>
            <w:rStyle w:val="a9"/>
            <w:rFonts w:ascii="Times New Roman" w:hAnsi="Times New Roman"/>
            <w:noProof/>
          </w:rPr>
          <w:t>9.1.2.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Формат объекта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28" w:history="1">
        <w:r w:rsidRPr="00A27584">
          <w:rPr>
            <w:rStyle w:val="a9"/>
            <w:rFonts w:ascii="Times New Roman" w:hAnsi="Times New Roman"/>
            <w:noProof/>
          </w:rPr>
          <w:t>9.1.3.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Запрос токена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29" w:history="1">
        <w:r w:rsidRPr="00A27584">
          <w:rPr>
            <w:rStyle w:val="a9"/>
            <w:rFonts w:ascii="Times New Roman" w:hAnsi="Times New Roman"/>
          </w:rPr>
          <w:t>9.2.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Сервис «Прививочная карта пациента»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30" w:history="1">
        <w:r w:rsidRPr="00A27584">
          <w:rPr>
            <w:rStyle w:val="a9"/>
            <w:rFonts w:ascii="Times New Roman" w:hAnsi="Times New Roman"/>
            <w:noProof/>
          </w:rPr>
          <w:t>9.2.1.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Адрес сервиса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31" w:history="1">
        <w:r w:rsidRPr="00A27584">
          <w:rPr>
            <w:rStyle w:val="a9"/>
            <w:rFonts w:ascii="Times New Roman" w:hAnsi="Times New Roman"/>
            <w:noProof/>
          </w:rPr>
          <w:t>9.2.2.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Формат объекта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32" w:history="1">
        <w:r w:rsidRPr="00A27584">
          <w:rPr>
            <w:rStyle w:val="a9"/>
            <w:rFonts w:ascii="Times New Roman" w:hAnsi="Times New Roman"/>
            <w:noProof/>
          </w:rPr>
          <w:t>9.2.3.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Добавление прививочной карты пациента по СНИЛС пациента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33" w:history="1">
        <w:r w:rsidRPr="00A27584">
          <w:rPr>
            <w:rStyle w:val="a9"/>
            <w:rFonts w:ascii="Times New Roman" w:hAnsi="Times New Roman"/>
            <w:noProof/>
          </w:rPr>
          <w:t>9.2.4.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Получение прививочной карты пациента по СНИЛС пациента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34" w:history="1">
        <w:r w:rsidRPr="00A27584">
          <w:rPr>
            <w:rStyle w:val="a9"/>
            <w:rFonts w:ascii="Times New Roman" w:hAnsi="Times New Roman"/>
          </w:rPr>
          <w:t>9.3.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Сервис «Прививки»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35" w:history="1">
        <w:r w:rsidRPr="00A27584">
          <w:rPr>
            <w:rStyle w:val="a9"/>
            <w:rFonts w:ascii="Times New Roman" w:hAnsi="Times New Roman"/>
            <w:noProof/>
          </w:rPr>
          <w:t>9.3.1.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Адрес сервиса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36" w:history="1">
        <w:r w:rsidRPr="00A27584">
          <w:rPr>
            <w:rStyle w:val="a9"/>
            <w:rFonts w:ascii="Times New Roman" w:hAnsi="Times New Roman"/>
            <w:noProof/>
          </w:rPr>
          <w:t>9.3.2.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Формат объекта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37" w:history="1">
        <w:r w:rsidRPr="00A27584">
          <w:rPr>
            <w:rStyle w:val="a9"/>
            <w:rFonts w:ascii="Times New Roman" w:hAnsi="Times New Roman"/>
            <w:noProof/>
          </w:rPr>
          <w:t>9.3.3.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Добавление новой прививки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38" w:history="1">
        <w:r w:rsidRPr="00A27584">
          <w:rPr>
            <w:rStyle w:val="a9"/>
            <w:rFonts w:ascii="Times New Roman" w:hAnsi="Times New Roman"/>
            <w:noProof/>
          </w:rPr>
          <w:t>9.3.4.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Получение прививок по пациенту по СНИЛС пациента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39" w:history="1">
        <w:r w:rsidRPr="00A27584">
          <w:rPr>
            <w:rStyle w:val="a9"/>
            <w:rFonts w:ascii="Times New Roman" w:hAnsi="Times New Roman"/>
          </w:rPr>
          <w:t>9.4.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Сервис «Аллергологические пробы»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40" w:history="1">
        <w:r w:rsidRPr="00A27584">
          <w:rPr>
            <w:rStyle w:val="a9"/>
            <w:rFonts w:ascii="Times New Roman" w:hAnsi="Times New Roman"/>
            <w:noProof/>
          </w:rPr>
          <w:t>9.4.1.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Адрес сервиса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41" w:history="1">
        <w:r w:rsidRPr="00A27584">
          <w:rPr>
            <w:rStyle w:val="a9"/>
            <w:rFonts w:ascii="Times New Roman" w:hAnsi="Times New Roman"/>
            <w:noProof/>
          </w:rPr>
          <w:t>9.4.2.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Формат объектов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42" w:history="1">
        <w:r w:rsidRPr="00A27584">
          <w:rPr>
            <w:rStyle w:val="a9"/>
            <w:rFonts w:ascii="Times New Roman" w:hAnsi="Times New Roman"/>
            <w:noProof/>
          </w:rPr>
          <w:t>9.4.3.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Добавление новой пробы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43" w:history="1">
        <w:r w:rsidRPr="00A27584">
          <w:rPr>
            <w:rStyle w:val="a9"/>
            <w:rFonts w:ascii="Times New Roman" w:hAnsi="Times New Roman"/>
            <w:noProof/>
          </w:rPr>
          <w:t>9.4.4.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Получение аллергологических проб по СНИЛС пациента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44" w:history="1">
        <w:r w:rsidRPr="00A27584">
          <w:rPr>
            <w:rStyle w:val="a9"/>
            <w:rFonts w:ascii="Times New Roman" w:hAnsi="Times New Roman"/>
          </w:rPr>
          <w:t>9.5.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Сервис «Прививки и аллергологические пробы»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45" w:history="1">
        <w:r w:rsidRPr="00A27584">
          <w:rPr>
            <w:rStyle w:val="a9"/>
            <w:rFonts w:ascii="Times New Roman" w:hAnsi="Times New Roman"/>
            <w:noProof/>
            <w:lang w:val="en-US"/>
          </w:rPr>
          <w:t>9.5.1.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Адрес сервиса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46" w:history="1">
        <w:r w:rsidRPr="00A27584">
          <w:rPr>
            <w:rStyle w:val="a9"/>
            <w:rFonts w:ascii="Times New Roman" w:hAnsi="Times New Roman"/>
            <w:noProof/>
          </w:rPr>
          <w:t>9.5.2.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Формат запроса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47" w:history="1">
        <w:r w:rsidRPr="00A27584">
          <w:rPr>
            <w:rStyle w:val="a9"/>
            <w:rFonts w:ascii="Times New Roman" w:hAnsi="Times New Roman"/>
            <w:noProof/>
          </w:rPr>
          <w:t>9.5.3.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 xml:space="preserve">Получение данных о прививках и аллергологических пробах по </w:t>
        </w:r>
        <w:r w:rsidRPr="00A27584">
          <w:rPr>
            <w:rStyle w:val="a9"/>
            <w:rFonts w:ascii="Times New Roman" w:hAnsi="Times New Roman"/>
            <w:noProof/>
            <w:lang w:val="en-US"/>
          </w:rPr>
          <w:t>GUID</w:t>
        </w:r>
        <w:r w:rsidRPr="00A27584">
          <w:rPr>
            <w:rStyle w:val="a9"/>
            <w:rFonts w:ascii="Times New Roman" w:hAnsi="Times New Roman"/>
            <w:noProof/>
          </w:rPr>
          <w:t xml:space="preserve"> пациента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48" w:history="1">
        <w:r w:rsidRPr="00A27584">
          <w:rPr>
            <w:rStyle w:val="a9"/>
            <w:rFonts w:ascii="Times New Roman" w:hAnsi="Times New Roman"/>
          </w:rPr>
          <w:t>9.6.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Сервис «Серологический контроль»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49" w:history="1">
        <w:r w:rsidRPr="00A27584">
          <w:rPr>
            <w:rStyle w:val="a9"/>
            <w:rFonts w:ascii="Times New Roman" w:hAnsi="Times New Roman"/>
            <w:noProof/>
          </w:rPr>
          <w:t>9.6.1.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Адрес сервиса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50" w:history="1">
        <w:r w:rsidRPr="00A27584">
          <w:rPr>
            <w:rStyle w:val="a9"/>
            <w:rFonts w:ascii="Times New Roman" w:hAnsi="Times New Roman"/>
            <w:noProof/>
          </w:rPr>
          <w:t>9.6.2.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Формат объектов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51" w:history="1">
        <w:r w:rsidRPr="00A27584">
          <w:rPr>
            <w:rStyle w:val="a9"/>
            <w:rFonts w:ascii="Times New Roman" w:hAnsi="Times New Roman"/>
            <w:noProof/>
          </w:rPr>
          <w:t>9.6.3.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Добавление нового серологического контроля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52" w:history="1">
        <w:r w:rsidRPr="00A27584">
          <w:rPr>
            <w:rStyle w:val="a9"/>
            <w:rFonts w:ascii="Times New Roman" w:hAnsi="Times New Roman"/>
            <w:noProof/>
          </w:rPr>
          <w:t>9.6.4.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Получение данных серологического контроля по СНИЛС пациента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53" w:history="1">
        <w:r w:rsidRPr="00A27584">
          <w:rPr>
            <w:rStyle w:val="a9"/>
            <w:rFonts w:ascii="Times New Roman" w:hAnsi="Times New Roman"/>
          </w:rPr>
          <w:t>9.7.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Сервис «Отводы и отказы»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54" w:history="1">
        <w:r w:rsidRPr="00A27584">
          <w:rPr>
            <w:rStyle w:val="a9"/>
            <w:rFonts w:ascii="Times New Roman" w:hAnsi="Times New Roman"/>
            <w:noProof/>
          </w:rPr>
          <w:t>9.7.1.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Адрес сервиса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55" w:history="1">
        <w:r w:rsidRPr="00A27584">
          <w:rPr>
            <w:rStyle w:val="a9"/>
            <w:rFonts w:ascii="Times New Roman" w:hAnsi="Times New Roman"/>
            <w:noProof/>
          </w:rPr>
          <w:t>9.7.2.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Формат объектов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56" w:history="1">
        <w:r w:rsidRPr="00A27584">
          <w:rPr>
            <w:rStyle w:val="a9"/>
            <w:rFonts w:ascii="Times New Roman" w:hAnsi="Times New Roman"/>
            <w:noProof/>
          </w:rPr>
          <w:t>9.7.3.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Добавление нового отвода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57" w:history="1">
        <w:r w:rsidRPr="00A27584">
          <w:rPr>
            <w:rStyle w:val="a9"/>
            <w:rFonts w:ascii="Times New Roman" w:hAnsi="Times New Roman"/>
            <w:noProof/>
          </w:rPr>
          <w:t>9.7.4.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Получение данных отводов по СНИЛС пациента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58" w:history="1">
        <w:r w:rsidRPr="00A27584">
          <w:rPr>
            <w:rStyle w:val="a9"/>
            <w:rFonts w:ascii="Times New Roman" w:hAnsi="Times New Roman"/>
          </w:rPr>
          <w:t>9.8.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Сервис «Планируемые прививки»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59" w:history="1">
        <w:r w:rsidRPr="00A27584">
          <w:rPr>
            <w:rStyle w:val="a9"/>
            <w:rFonts w:ascii="Times New Roman" w:hAnsi="Times New Roman"/>
            <w:noProof/>
          </w:rPr>
          <w:t>9.8.1.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Адрес сервиса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60" w:history="1">
        <w:r w:rsidRPr="00A27584">
          <w:rPr>
            <w:rStyle w:val="a9"/>
            <w:rFonts w:ascii="Times New Roman" w:hAnsi="Times New Roman"/>
            <w:noProof/>
          </w:rPr>
          <w:t>9.8.2.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Формат объектов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61" w:history="1">
        <w:r w:rsidRPr="00A27584">
          <w:rPr>
            <w:rStyle w:val="a9"/>
            <w:rFonts w:ascii="Times New Roman" w:hAnsi="Times New Roman"/>
            <w:noProof/>
          </w:rPr>
          <w:t>9.8.3.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Добавление новой планируемой прививки по СНИЛС пациента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62" w:history="1">
        <w:r w:rsidRPr="00A27584">
          <w:rPr>
            <w:rStyle w:val="a9"/>
            <w:rFonts w:ascii="Times New Roman" w:hAnsi="Times New Roman"/>
            <w:noProof/>
          </w:rPr>
          <w:t>9.8.4.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Получение планируемых прививок по СНИЛС пациента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63" w:history="1">
        <w:r w:rsidRPr="00A27584">
          <w:rPr>
            <w:rStyle w:val="a9"/>
            <w:rFonts w:ascii="Times New Roman" w:hAnsi="Times New Roman"/>
          </w:rPr>
          <w:t>9.9.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Сервис «Настройки календаря»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64" w:history="1">
        <w:r w:rsidRPr="00A27584">
          <w:rPr>
            <w:rStyle w:val="a9"/>
            <w:rFonts w:ascii="Times New Roman" w:hAnsi="Times New Roman"/>
            <w:noProof/>
          </w:rPr>
          <w:t>9.9.1.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Адрес сервиса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65" w:history="1">
        <w:r w:rsidRPr="00A27584">
          <w:rPr>
            <w:rStyle w:val="a9"/>
            <w:rFonts w:ascii="Times New Roman" w:hAnsi="Times New Roman"/>
            <w:noProof/>
          </w:rPr>
          <w:t>9.9.2.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Формат объектов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66" w:history="1">
        <w:r w:rsidRPr="00A27584">
          <w:rPr>
            <w:rStyle w:val="a9"/>
            <w:rFonts w:ascii="Times New Roman" w:hAnsi="Times New Roman"/>
            <w:noProof/>
          </w:rPr>
          <w:t>9.9.3.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Получение данных этапов вакцинаций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200"/>
          <w:tab w:val="right" w:leader="dot" w:pos="9055"/>
        </w:tabs>
        <w:rPr>
          <w:rFonts w:ascii="Calibri" w:hAnsi="Calibri"/>
          <w:noProof/>
        </w:rPr>
      </w:pPr>
      <w:hyperlink w:anchor="_Toc55934667" w:history="1">
        <w:r w:rsidRPr="00A27584">
          <w:rPr>
            <w:rStyle w:val="a9"/>
            <w:rFonts w:ascii="Times New Roman" w:hAnsi="Times New Roman"/>
            <w:noProof/>
          </w:rPr>
          <w:t>9.9.4.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Получение данных настройки календаря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68" w:history="1">
        <w:r w:rsidRPr="00A27584">
          <w:rPr>
            <w:rStyle w:val="a9"/>
            <w:rFonts w:ascii="Times New Roman" w:hAnsi="Times New Roman"/>
          </w:rPr>
          <w:t>9.10.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Сервис «Кабинеты учреждения»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59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440"/>
          <w:tab w:val="right" w:leader="dot" w:pos="9055"/>
        </w:tabs>
        <w:rPr>
          <w:rFonts w:ascii="Calibri" w:hAnsi="Calibri"/>
          <w:noProof/>
        </w:rPr>
      </w:pPr>
      <w:hyperlink w:anchor="_Toc55934669" w:history="1">
        <w:r w:rsidRPr="00A27584">
          <w:rPr>
            <w:rStyle w:val="a9"/>
            <w:rFonts w:ascii="Times New Roman" w:hAnsi="Times New Roman"/>
            <w:noProof/>
          </w:rPr>
          <w:t>9.10.1.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Адрес сервиса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440"/>
          <w:tab w:val="right" w:leader="dot" w:pos="9055"/>
        </w:tabs>
        <w:rPr>
          <w:rFonts w:ascii="Calibri" w:hAnsi="Calibri"/>
          <w:noProof/>
        </w:rPr>
      </w:pPr>
      <w:hyperlink w:anchor="_Toc55934670" w:history="1">
        <w:r w:rsidRPr="00A27584">
          <w:rPr>
            <w:rStyle w:val="a9"/>
            <w:rFonts w:ascii="Times New Roman" w:hAnsi="Times New Roman"/>
            <w:noProof/>
          </w:rPr>
          <w:t>9.10.2.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Формат объектов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440"/>
          <w:tab w:val="right" w:leader="dot" w:pos="9055"/>
        </w:tabs>
        <w:rPr>
          <w:rFonts w:ascii="Calibri" w:hAnsi="Calibri"/>
          <w:noProof/>
        </w:rPr>
      </w:pPr>
      <w:hyperlink w:anchor="_Toc55934671" w:history="1">
        <w:r w:rsidRPr="00A27584">
          <w:rPr>
            <w:rStyle w:val="a9"/>
            <w:rFonts w:ascii="Times New Roman" w:hAnsi="Times New Roman"/>
            <w:noProof/>
          </w:rPr>
          <w:t>9.10.3.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Добавление кабинета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440"/>
          <w:tab w:val="right" w:leader="dot" w:pos="9055"/>
        </w:tabs>
        <w:rPr>
          <w:rFonts w:ascii="Calibri" w:hAnsi="Calibri"/>
          <w:noProof/>
        </w:rPr>
      </w:pPr>
      <w:hyperlink w:anchor="_Toc55934672" w:history="1">
        <w:r w:rsidRPr="00A27584">
          <w:rPr>
            <w:rStyle w:val="a9"/>
            <w:rFonts w:ascii="Times New Roman" w:hAnsi="Times New Roman"/>
            <w:noProof/>
          </w:rPr>
          <w:t>9.10.4.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Получение данных о кабинетах учреждения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73" w:history="1">
        <w:r w:rsidRPr="00A27584">
          <w:rPr>
            <w:rStyle w:val="a9"/>
            <w:rFonts w:ascii="Times New Roman" w:hAnsi="Times New Roman"/>
          </w:rPr>
          <w:t>9.11.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Сервис «Настройка складов»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440"/>
          <w:tab w:val="right" w:leader="dot" w:pos="9055"/>
        </w:tabs>
        <w:rPr>
          <w:rFonts w:ascii="Calibri" w:hAnsi="Calibri"/>
          <w:noProof/>
        </w:rPr>
      </w:pPr>
      <w:hyperlink w:anchor="_Toc55934674" w:history="1">
        <w:r w:rsidRPr="00A27584">
          <w:rPr>
            <w:rStyle w:val="a9"/>
            <w:rFonts w:ascii="Times New Roman" w:hAnsi="Times New Roman"/>
            <w:noProof/>
          </w:rPr>
          <w:t>9.11.1.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Адрес сервиса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440"/>
          <w:tab w:val="right" w:leader="dot" w:pos="9055"/>
        </w:tabs>
        <w:rPr>
          <w:rFonts w:ascii="Calibri" w:hAnsi="Calibri"/>
          <w:noProof/>
        </w:rPr>
      </w:pPr>
      <w:hyperlink w:anchor="_Toc55934675" w:history="1">
        <w:r w:rsidRPr="00A27584">
          <w:rPr>
            <w:rStyle w:val="a9"/>
            <w:rFonts w:ascii="Times New Roman" w:hAnsi="Times New Roman"/>
            <w:noProof/>
          </w:rPr>
          <w:t>9.11.2.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Формат объектов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440"/>
          <w:tab w:val="right" w:leader="dot" w:pos="9055"/>
        </w:tabs>
        <w:rPr>
          <w:rFonts w:ascii="Calibri" w:hAnsi="Calibri"/>
          <w:noProof/>
        </w:rPr>
      </w:pPr>
      <w:hyperlink w:anchor="_Toc55934676" w:history="1">
        <w:r w:rsidRPr="00A27584">
          <w:rPr>
            <w:rStyle w:val="a9"/>
            <w:rFonts w:ascii="Times New Roman" w:hAnsi="Times New Roman"/>
            <w:noProof/>
          </w:rPr>
          <w:t>9.11.3.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Получение складов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440"/>
          <w:tab w:val="right" w:leader="dot" w:pos="9055"/>
        </w:tabs>
        <w:rPr>
          <w:rFonts w:ascii="Calibri" w:hAnsi="Calibri"/>
          <w:noProof/>
        </w:rPr>
      </w:pPr>
      <w:hyperlink w:anchor="_Toc55934677" w:history="1">
        <w:r w:rsidRPr="00A27584">
          <w:rPr>
            <w:rStyle w:val="a9"/>
            <w:rFonts w:ascii="Times New Roman" w:hAnsi="Times New Roman"/>
            <w:noProof/>
          </w:rPr>
          <w:t>9.11.4.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Добавление кабинета в склад 3 уровня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78" w:history="1">
        <w:r w:rsidRPr="00A27584">
          <w:rPr>
            <w:rStyle w:val="a9"/>
            <w:rFonts w:ascii="Times New Roman" w:hAnsi="Times New Roman"/>
          </w:rPr>
          <w:t>9.12.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Сервис «Документы»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440"/>
          <w:tab w:val="right" w:leader="dot" w:pos="9055"/>
        </w:tabs>
        <w:rPr>
          <w:rFonts w:ascii="Calibri" w:hAnsi="Calibri"/>
          <w:noProof/>
        </w:rPr>
      </w:pPr>
      <w:hyperlink w:anchor="_Toc55934679" w:history="1">
        <w:r w:rsidRPr="00A27584">
          <w:rPr>
            <w:rStyle w:val="a9"/>
            <w:rFonts w:ascii="Times New Roman" w:hAnsi="Times New Roman"/>
            <w:noProof/>
          </w:rPr>
          <w:t>9.12.1.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Добавление расходной накладной с 2го уровня на 3 уровень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440"/>
          <w:tab w:val="right" w:leader="dot" w:pos="9055"/>
        </w:tabs>
        <w:rPr>
          <w:rFonts w:ascii="Calibri" w:hAnsi="Calibri"/>
          <w:noProof/>
        </w:rPr>
      </w:pPr>
      <w:hyperlink w:anchor="_Toc55934680" w:history="1">
        <w:r w:rsidRPr="00A27584">
          <w:rPr>
            <w:rStyle w:val="a9"/>
            <w:rFonts w:ascii="Times New Roman" w:hAnsi="Times New Roman"/>
            <w:noProof/>
          </w:rPr>
          <w:t>9.12.2.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Добавление документа на списание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440"/>
          <w:tab w:val="right" w:leader="dot" w:pos="9055"/>
        </w:tabs>
        <w:rPr>
          <w:rFonts w:ascii="Calibri" w:hAnsi="Calibri"/>
          <w:noProof/>
        </w:rPr>
      </w:pPr>
      <w:hyperlink w:anchor="_Toc55934681" w:history="1">
        <w:r w:rsidRPr="00A27584">
          <w:rPr>
            <w:rStyle w:val="a9"/>
            <w:rFonts w:ascii="Times New Roman" w:hAnsi="Times New Roman"/>
            <w:noProof/>
          </w:rPr>
          <w:t>9.12.3.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>Добавление товарной накладной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31"/>
        <w:tabs>
          <w:tab w:val="left" w:pos="1440"/>
          <w:tab w:val="right" w:leader="dot" w:pos="9055"/>
        </w:tabs>
        <w:rPr>
          <w:rFonts w:ascii="Calibri" w:hAnsi="Calibri"/>
          <w:noProof/>
        </w:rPr>
      </w:pPr>
      <w:hyperlink w:anchor="_Toc55934682" w:history="1">
        <w:r w:rsidRPr="00A27584">
          <w:rPr>
            <w:rStyle w:val="a9"/>
            <w:rFonts w:ascii="Times New Roman" w:hAnsi="Times New Roman"/>
            <w:noProof/>
          </w:rPr>
          <w:t>9.12.4.</w:t>
        </w:r>
        <w:r w:rsidRPr="008E04AB">
          <w:rPr>
            <w:rFonts w:ascii="Calibri" w:hAnsi="Calibri"/>
            <w:noProof/>
          </w:rPr>
          <w:tab/>
        </w:r>
        <w:r w:rsidRPr="00A27584">
          <w:rPr>
            <w:rStyle w:val="a9"/>
            <w:rFonts w:ascii="Times New Roman" w:hAnsi="Times New Roman"/>
            <w:noProof/>
          </w:rPr>
          <w:t xml:space="preserve">Получение данных о прививках и аллергологических пробах по </w:t>
        </w:r>
        <w:r w:rsidRPr="00A27584">
          <w:rPr>
            <w:rStyle w:val="a9"/>
            <w:rFonts w:ascii="Times New Roman" w:hAnsi="Times New Roman"/>
            <w:noProof/>
            <w:lang w:val="en-US"/>
          </w:rPr>
          <w:t>GUID</w:t>
        </w:r>
        <w:r w:rsidRPr="00A27584">
          <w:rPr>
            <w:rStyle w:val="a9"/>
            <w:rFonts w:ascii="Times New Roman" w:hAnsi="Times New Roman"/>
            <w:noProof/>
          </w:rPr>
          <w:t xml:space="preserve"> пациента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_Toc55934682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E26AF7" w:rsidRPr="008E04AB" w:rsidRDefault="00E26AF7">
      <w:pPr>
        <w:pStyle w:val="11"/>
        <w:rPr>
          <w:rFonts w:ascii="Calibri" w:hAnsi="Calibri"/>
          <w:sz w:val="22"/>
          <w:szCs w:val="22"/>
        </w:rPr>
      </w:pPr>
      <w:hyperlink w:anchor="_Toc55934683" w:history="1">
        <w:r w:rsidRPr="00A27584">
          <w:rPr>
            <w:rStyle w:val="a9"/>
          </w:rPr>
          <w:t>10.</w:t>
        </w:r>
        <w:r w:rsidRPr="008E04AB">
          <w:rPr>
            <w:rFonts w:ascii="Calibri" w:hAnsi="Calibri"/>
            <w:sz w:val="22"/>
            <w:szCs w:val="22"/>
          </w:rPr>
          <w:tab/>
        </w:r>
        <w:r w:rsidRPr="00A27584">
          <w:rPr>
            <w:rStyle w:val="a9"/>
          </w:rPr>
          <w:t>Ошибки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84" w:history="1">
        <w:r w:rsidRPr="00A27584">
          <w:rPr>
            <w:rStyle w:val="a9"/>
            <w:rFonts w:ascii="Times New Roman" w:hAnsi="Times New Roman"/>
          </w:rPr>
          <w:t>10.1.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Адрес сервиса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73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11"/>
        <w:rPr>
          <w:rFonts w:ascii="Calibri" w:hAnsi="Calibri"/>
          <w:sz w:val="22"/>
          <w:szCs w:val="22"/>
        </w:rPr>
      </w:pPr>
      <w:hyperlink w:anchor="_Toc55934685" w:history="1">
        <w:r w:rsidRPr="00A27584">
          <w:rPr>
            <w:rStyle w:val="a9"/>
          </w:rPr>
          <w:t>11.</w:t>
        </w:r>
        <w:r w:rsidRPr="008E04AB">
          <w:rPr>
            <w:rFonts w:ascii="Calibri" w:hAnsi="Calibri"/>
            <w:sz w:val="22"/>
            <w:szCs w:val="22"/>
          </w:rPr>
          <w:tab/>
        </w:r>
        <w:r w:rsidRPr="00A27584">
          <w:rPr>
            <w:rStyle w:val="a9"/>
          </w:rPr>
          <w:t>Используемые классификаторы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73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86" w:history="1">
        <w:r w:rsidRPr="00A27584">
          <w:rPr>
            <w:rStyle w:val="a9"/>
            <w:rFonts w:ascii="Times New Roman" w:hAnsi="Times New Roman"/>
          </w:rPr>
          <w:t>11.1.</w:t>
        </w:r>
        <w:r w:rsidRPr="008E04AB">
          <w:rPr>
            <w:rFonts w:ascii="Calibri" w:hAnsi="Calibri"/>
          </w:rPr>
          <w:tab/>
        </w:r>
        <w:r w:rsidRPr="00A27584">
          <w:rPr>
            <w:rStyle w:val="a9"/>
            <w:rFonts w:ascii="Times New Roman" w:hAnsi="Times New Roman"/>
          </w:rPr>
          <w:t>Правило перехода на новую версию справочника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74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11"/>
        <w:rPr>
          <w:rFonts w:ascii="Calibri" w:hAnsi="Calibri"/>
          <w:sz w:val="22"/>
          <w:szCs w:val="22"/>
        </w:rPr>
      </w:pPr>
      <w:hyperlink w:anchor="_Toc55934687" w:history="1">
        <w:r w:rsidRPr="00A27584">
          <w:rPr>
            <w:rStyle w:val="a9"/>
          </w:rPr>
          <w:t>12.</w:t>
        </w:r>
        <w:r w:rsidRPr="008E04AB">
          <w:rPr>
            <w:rFonts w:ascii="Calibri" w:hAnsi="Calibri"/>
            <w:sz w:val="22"/>
            <w:szCs w:val="22"/>
          </w:rPr>
          <w:tab/>
        </w:r>
        <w:r w:rsidRPr="00A27584">
          <w:rPr>
            <w:rStyle w:val="a9"/>
          </w:rPr>
          <w:t>Ответственность участников информационного взаимодействия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74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11"/>
        <w:rPr>
          <w:rFonts w:ascii="Calibri" w:hAnsi="Calibri"/>
          <w:sz w:val="22"/>
          <w:szCs w:val="22"/>
        </w:rPr>
      </w:pPr>
      <w:hyperlink w:anchor="_Toc55934688" w:history="1">
        <w:r w:rsidRPr="00A27584">
          <w:rPr>
            <w:rStyle w:val="a9"/>
          </w:rPr>
          <w:t>13.</w:t>
        </w:r>
        <w:r w:rsidRPr="008E04AB">
          <w:rPr>
            <w:rFonts w:ascii="Calibri" w:hAnsi="Calibri"/>
            <w:sz w:val="22"/>
            <w:szCs w:val="22"/>
          </w:rPr>
          <w:tab/>
        </w:r>
        <w:r w:rsidRPr="00A27584">
          <w:rPr>
            <w:rStyle w:val="a9"/>
          </w:rPr>
          <w:t>Описание возможных внештатных ситуаций при взаимодействии и способы их решения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89" w:history="1">
        <w:r w:rsidRPr="00A27584">
          <w:rPr>
            <w:rStyle w:val="a9"/>
            <w:rFonts w:ascii="Times New Roman" w:hAnsi="Times New Roman"/>
          </w:rPr>
          <w:t>Приложение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90" w:history="1">
        <w:r w:rsidRPr="00A27584">
          <w:rPr>
            <w:rStyle w:val="a9"/>
            <w:rFonts w:ascii="Times New Roman" w:hAnsi="Times New Roman"/>
          </w:rPr>
          <w:t>Приложение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78</w:t>
        </w:r>
        <w:r>
          <w:rPr>
            <w:webHidden/>
          </w:rPr>
          <w:fldChar w:fldCharType="end"/>
        </w:r>
      </w:hyperlink>
    </w:p>
    <w:p w:rsidR="00E26AF7" w:rsidRPr="008E04AB" w:rsidRDefault="00E26AF7">
      <w:pPr>
        <w:pStyle w:val="21"/>
        <w:rPr>
          <w:rFonts w:ascii="Calibri" w:hAnsi="Calibri"/>
        </w:rPr>
      </w:pPr>
      <w:hyperlink w:anchor="_Toc55934691" w:history="1">
        <w:r w:rsidRPr="00A27584">
          <w:rPr>
            <w:rStyle w:val="a9"/>
            <w:rFonts w:ascii="Times New Roman" w:hAnsi="Times New Roman"/>
          </w:rPr>
          <w:t>Приложение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_Toc55934691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80</w:t>
        </w:r>
        <w:r>
          <w:rPr>
            <w:webHidden/>
          </w:rPr>
          <w:fldChar w:fldCharType="end"/>
        </w:r>
      </w:hyperlink>
    </w:p>
    <w:p w:rsidR="00610F58" w:rsidRPr="00610F58" w:rsidRDefault="00E51750" w:rsidP="0023402D">
      <w:pPr>
        <w:spacing w:after="0"/>
        <w:rPr>
          <w:rFonts w:ascii="Times New Roman" w:hAnsi="Times New Roman"/>
          <w:b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fldChar w:fldCharType="end"/>
      </w:r>
    </w:p>
    <w:p w:rsidR="00610F58" w:rsidRDefault="00610F58" w:rsidP="0023402D">
      <w:pPr>
        <w:pStyle w:val="1"/>
        <w:numPr>
          <w:ilvl w:val="0"/>
          <w:numId w:val="28"/>
        </w:numPr>
        <w:spacing w:before="0"/>
        <w:rPr>
          <w:rFonts w:ascii="Times New Roman" w:hAnsi="Times New Roman"/>
          <w:color w:val="auto"/>
          <w:sz w:val="28"/>
          <w:szCs w:val="28"/>
        </w:rPr>
      </w:pPr>
      <w:bookmarkStart w:id="6" w:name="_Toc55934613"/>
      <w:r>
        <w:rPr>
          <w:rFonts w:ascii="Times New Roman" w:hAnsi="Times New Roman"/>
          <w:color w:val="auto"/>
          <w:sz w:val="28"/>
          <w:szCs w:val="28"/>
        </w:rPr>
        <w:lastRenderedPageBreak/>
        <w:t>Введение</w:t>
      </w:r>
      <w:bookmarkEnd w:id="6"/>
    </w:p>
    <w:p w:rsidR="00E51750" w:rsidRPr="00610F58" w:rsidRDefault="00E51750" w:rsidP="00610F58">
      <w:pPr>
        <w:pStyle w:val="2"/>
        <w:numPr>
          <w:ilvl w:val="1"/>
          <w:numId w:val="28"/>
        </w:numPr>
        <w:spacing w:before="0"/>
        <w:ind w:left="709" w:hanging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7" w:name="_Toc55934614"/>
      <w:r w:rsidRPr="00BC7E62">
        <w:rPr>
          <w:rFonts w:ascii="Times New Roman" w:hAnsi="Times New Roman"/>
          <w:color w:val="auto"/>
          <w:sz w:val="28"/>
          <w:szCs w:val="28"/>
        </w:rPr>
        <w:t>Полное наименование информационной системы и её условное обозначение</w:t>
      </w:r>
      <w:bookmarkEnd w:id="7"/>
      <w:r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51750" w:rsidRPr="00BC7E62" w:rsidRDefault="00E51750" w:rsidP="00434D0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Полное наименование информационной системы – </w:t>
      </w:r>
      <w:r w:rsidR="004F319E">
        <w:rPr>
          <w:rFonts w:ascii="Times New Roman" w:hAnsi="Times New Roman"/>
          <w:sz w:val="28"/>
          <w:szCs w:val="28"/>
        </w:rPr>
        <w:t>компонент ЦУ РС ЕГИСЗ Югры «</w:t>
      </w:r>
      <w:r w:rsidRPr="00BC7E62">
        <w:rPr>
          <w:rFonts w:ascii="Times New Roman" w:hAnsi="Times New Roman"/>
          <w:sz w:val="28"/>
          <w:szCs w:val="28"/>
        </w:rPr>
        <w:t xml:space="preserve">Информационная система </w:t>
      </w:r>
      <w:r w:rsidR="008F5509" w:rsidRPr="00BC7E62">
        <w:rPr>
          <w:rFonts w:ascii="Times New Roman" w:hAnsi="Times New Roman"/>
          <w:sz w:val="28"/>
          <w:szCs w:val="28"/>
        </w:rPr>
        <w:t>«Иммунизация и профилактика инфекционных заболеваний»</w:t>
      </w:r>
    </w:p>
    <w:p w:rsidR="00E51750" w:rsidRPr="00BC7E62" w:rsidRDefault="00E51750" w:rsidP="00434D0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Сокращенное наименование информационной системы – </w:t>
      </w:r>
      <w:r w:rsidR="004F319E">
        <w:rPr>
          <w:rFonts w:ascii="Times New Roman" w:hAnsi="Times New Roman"/>
          <w:sz w:val="28"/>
          <w:szCs w:val="28"/>
        </w:rPr>
        <w:t>«</w:t>
      </w:r>
      <w:r w:rsidR="002C260B" w:rsidRPr="00BC7E62">
        <w:rPr>
          <w:rFonts w:ascii="Times New Roman" w:hAnsi="Times New Roman"/>
          <w:sz w:val="28"/>
          <w:szCs w:val="28"/>
        </w:rPr>
        <w:t>ИС «</w:t>
      </w:r>
      <w:r w:rsidRPr="00BC7E62">
        <w:rPr>
          <w:rFonts w:ascii="Times New Roman" w:hAnsi="Times New Roman"/>
          <w:sz w:val="28"/>
          <w:szCs w:val="28"/>
        </w:rPr>
        <w:t>И</w:t>
      </w:r>
      <w:r w:rsidR="008F5509" w:rsidRPr="00BC7E62">
        <w:rPr>
          <w:rFonts w:ascii="Times New Roman" w:hAnsi="Times New Roman"/>
          <w:sz w:val="28"/>
          <w:szCs w:val="28"/>
        </w:rPr>
        <w:t>ммунизация</w:t>
      </w:r>
      <w:r w:rsidR="002C260B" w:rsidRPr="00BC7E62">
        <w:rPr>
          <w:rFonts w:ascii="Times New Roman" w:hAnsi="Times New Roman"/>
          <w:sz w:val="28"/>
          <w:szCs w:val="28"/>
        </w:rPr>
        <w:t>»</w:t>
      </w:r>
      <w:r w:rsidR="008F5509" w:rsidRPr="00BC7E62">
        <w:rPr>
          <w:rFonts w:ascii="Times New Roman" w:hAnsi="Times New Roman"/>
          <w:sz w:val="28"/>
          <w:szCs w:val="28"/>
        </w:rPr>
        <w:t>.</w:t>
      </w:r>
    </w:p>
    <w:p w:rsidR="00E51750" w:rsidRPr="00BC7E62" w:rsidRDefault="00E51750" w:rsidP="00610F58">
      <w:pPr>
        <w:pStyle w:val="2"/>
        <w:numPr>
          <w:ilvl w:val="1"/>
          <w:numId w:val="28"/>
        </w:numPr>
        <w:spacing w:before="0" w:line="360" w:lineRule="auto"/>
        <w:ind w:hanging="1429"/>
        <w:rPr>
          <w:rFonts w:ascii="Times New Roman" w:hAnsi="Times New Roman"/>
          <w:color w:val="auto"/>
          <w:sz w:val="28"/>
          <w:szCs w:val="28"/>
        </w:rPr>
      </w:pPr>
      <w:bookmarkStart w:id="8" w:name="_Toc55934615"/>
      <w:r w:rsidRPr="00BC7E62">
        <w:rPr>
          <w:rFonts w:ascii="Times New Roman" w:hAnsi="Times New Roman"/>
          <w:color w:val="auto"/>
          <w:sz w:val="28"/>
          <w:szCs w:val="28"/>
        </w:rPr>
        <w:t>Цель и назначение Регламента</w:t>
      </w:r>
      <w:bookmarkEnd w:id="8"/>
    </w:p>
    <w:p w:rsidR="00E51750" w:rsidRPr="00BC7E62" w:rsidRDefault="00E51750" w:rsidP="00434D0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Настоящий Регламент разработан для определения единых требований к обеспечению автоматизированного сбора и анализа информации о</w:t>
      </w:r>
      <w:r w:rsidR="008F5509" w:rsidRPr="00BC7E62">
        <w:rPr>
          <w:rFonts w:ascii="Times New Roman" w:hAnsi="Times New Roman"/>
          <w:sz w:val="28"/>
          <w:szCs w:val="28"/>
        </w:rPr>
        <w:t xml:space="preserve"> проведении и планировании иммунизации всех возрастных групп</w:t>
      </w:r>
      <w:r w:rsidR="00816011" w:rsidRPr="00BC7E62">
        <w:rPr>
          <w:rFonts w:ascii="Times New Roman" w:hAnsi="Times New Roman"/>
          <w:sz w:val="28"/>
          <w:szCs w:val="28"/>
        </w:rPr>
        <w:t>, а также мониторинга информации о расходовании иммунобиологических лекарственных препаратов в</w:t>
      </w:r>
      <w:r w:rsidRPr="00BC7E62">
        <w:rPr>
          <w:rFonts w:ascii="Times New Roman" w:hAnsi="Times New Roman"/>
          <w:sz w:val="28"/>
          <w:szCs w:val="28"/>
        </w:rPr>
        <w:t xml:space="preserve"> медицинских организациях Ханты-Мансийского автономного округа – Югры.</w:t>
      </w:r>
    </w:p>
    <w:p w:rsidR="00E51750" w:rsidRPr="00BC7E62" w:rsidRDefault="00E51750" w:rsidP="00434D0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В данном документе описаны сп</w:t>
      </w:r>
      <w:r w:rsidR="008F5509" w:rsidRPr="00BC7E62">
        <w:rPr>
          <w:rFonts w:ascii="Times New Roman" w:hAnsi="Times New Roman"/>
          <w:sz w:val="28"/>
          <w:szCs w:val="28"/>
        </w:rPr>
        <w:t xml:space="preserve">особы и методы взаимодействия </w:t>
      </w:r>
      <w:r w:rsidR="004F319E">
        <w:rPr>
          <w:rFonts w:ascii="Times New Roman" w:hAnsi="Times New Roman"/>
          <w:sz w:val="28"/>
          <w:szCs w:val="28"/>
        </w:rPr>
        <w:t>«</w:t>
      </w:r>
      <w:r w:rsidR="002C260B" w:rsidRPr="00BC7E62">
        <w:rPr>
          <w:rFonts w:ascii="Times New Roman" w:hAnsi="Times New Roman"/>
          <w:sz w:val="28"/>
          <w:szCs w:val="28"/>
        </w:rPr>
        <w:t>ИС «Иммунизация»</w:t>
      </w:r>
      <w:r w:rsidRPr="00BC7E62">
        <w:rPr>
          <w:rFonts w:ascii="Times New Roman" w:hAnsi="Times New Roman"/>
          <w:sz w:val="28"/>
          <w:szCs w:val="28"/>
        </w:rPr>
        <w:t xml:space="preserve"> с медицинскими информационными системами.</w:t>
      </w:r>
    </w:p>
    <w:p w:rsidR="000E519E" w:rsidRPr="00610F58" w:rsidRDefault="00E51750" w:rsidP="00610F58">
      <w:pPr>
        <w:pStyle w:val="2"/>
        <w:numPr>
          <w:ilvl w:val="1"/>
          <w:numId w:val="28"/>
        </w:numPr>
        <w:spacing w:before="0"/>
        <w:ind w:left="709" w:hanging="709"/>
        <w:rPr>
          <w:rFonts w:ascii="Times New Roman" w:hAnsi="Times New Roman"/>
          <w:color w:val="auto"/>
          <w:sz w:val="28"/>
          <w:szCs w:val="28"/>
        </w:rPr>
      </w:pPr>
      <w:bookmarkStart w:id="9" w:name="_Toc55934616"/>
      <w:r w:rsidRPr="00BC7E62">
        <w:rPr>
          <w:rFonts w:ascii="Times New Roman" w:hAnsi="Times New Roman"/>
          <w:color w:val="auto"/>
          <w:sz w:val="28"/>
          <w:szCs w:val="28"/>
        </w:rPr>
        <w:t>Определения, обозначения и сокращения, применяемые в регламенте</w:t>
      </w:r>
      <w:bookmarkEnd w:id="9"/>
    </w:p>
    <w:p w:rsidR="00E51750" w:rsidRPr="00610F58" w:rsidRDefault="00610F58" w:rsidP="00610F58">
      <w:pPr>
        <w:pStyle w:val="aff5"/>
        <w:ind w:left="0" w:firstLine="0"/>
      </w:pPr>
      <w:r w:rsidRPr="007117A0">
        <w:t>Таблица 1</w:t>
      </w:r>
      <w:r w:rsidRPr="0041104E">
        <w:t xml:space="preserve"> – Основные сокращения</w:t>
      </w:r>
    </w:p>
    <w:tbl>
      <w:tblPr>
        <w:tblW w:w="9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97"/>
        <w:gridCol w:w="1982"/>
        <w:gridCol w:w="6202"/>
      </w:tblGrid>
      <w:tr w:rsidR="00E51750" w:rsidRPr="00CC7C54" w:rsidTr="00610F58">
        <w:tc>
          <w:tcPr>
            <w:tcW w:w="1097" w:type="dxa"/>
            <w:tcBorders>
              <w:top w:val="single" w:sz="4" w:space="0" w:color="auto"/>
            </w:tcBorders>
            <w:shd w:val="clear" w:color="auto" w:fill="D9D9D9"/>
          </w:tcPr>
          <w:p w:rsidR="00E51750" w:rsidRPr="00CC7C54" w:rsidRDefault="00E51750" w:rsidP="0061482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№ п/п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D9D9D9"/>
          </w:tcPr>
          <w:p w:rsidR="00E51750" w:rsidRPr="00CC7C54" w:rsidRDefault="00E51750" w:rsidP="0061482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Сокращение</w:t>
            </w:r>
          </w:p>
        </w:tc>
        <w:tc>
          <w:tcPr>
            <w:tcW w:w="6202" w:type="dxa"/>
            <w:tcBorders>
              <w:top w:val="single" w:sz="4" w:space="0" w:color="auto"/>
            </w:tcBorders>
            <w:shd w:val="clear" w:color="auto" w:fill="D9D9D9"/>
          </w:tcPr>
          <w:p w:rsidR="00E51750" w:rsidRPr="00CC7C54" w:rsidRDefault="00E51750" w:rsidP="0061482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Определение</w:t>
            </w:r>
          </w:p>
        </w:tc>
      </w:tr>
      <w:tr w:rsidR="00E51750" w:rsidRPr="00CC7C54" w:rsidTr="00610F58">
        <w:tc>
          <w:tcPr>
            <w:tcW w:w="1097" w:type="dxa"/>
            <w:shd w:val="clear" w:color="auto" w:fill="D9D9D9"/>
          </w:tcPr>
          <w:p w:rsidR="00E51750" w:rsidRPr="00CC7C54" w:rsidRDefault="00E51750" w:rsidP="00614824">
            <w:pPr>
              <w:jc w:val="center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1</w:t>
            </w:r>
          </w:p>
        </w:tc>
        <w:tc>
          <w:tcPr>
            <w:tcW w:w="1982" w:type="dxa"/>
            <w:shd w:val="clear" w:color="auto" w:fill="D9D9D9"/>
          </w:tcPr>
          <w:p w:rsidR="00E51750" w:rsidRPr="00CC7C54" w:rsidRDefault="00E51750" w:rsidP="00614824">
            <w:pPr>
              <w:jc w:val="center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2</w:t>
            </w:r>
          </w:p>
        </w:tc>
        <w:tc>
          <w:tcPr>
            <w:tcW w:w="6202" w:type="dxa"/>
            <w:shd w:val="clear" w:color="auto" w:fill="D9D9D9"/>
          </w:tcPr>
          <w:p w:rsidR="00E51750" w:rsidRPr="00CC7C54" w:rsidRDefault="00E51750" w:rsidP="00614824">
            <w:pPr>
              <w:jc w:val="center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3</w:t>
            </w:r>
          </w:p>
        </w:tc>
      </w:tr>
      <w:tr w:rsidR="00E51750" w:rsidRPr="00CC7C54" w:rsidTr="00610F58">
        <w:tc>
          <w:tcPr>
            <w:tcW w:w="1097" w:type="dxa"/>
          </w:tcPr>
          <w:p w:rsidR="00E51750" w:rsidRPr="00CC7C54" w:rsidRDefault="00E51750" w:rsidP="00AA44A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1</w:t>
            </w:r>
          </w:p>
        </w:tc>
        <w:tc>
          <w:tcPr>
            <w:tcW w:w="1982" w:type="dxa"/>
          </w:tcPr>
          <w:p w:rsidR="00E51750" w:rsidRPr="00CC7C54" w:rsidRDefault="00E51750" w:rsidP="00AA44A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МО</w:t>
            </w:r>
          </w:p>
        </w:tc>
        <w:tc>
          <w:tcPr>
            <w:tcW w:w="6202" w:type="dxa"/>
          </w:tcPr>
          <w:p w:rsidR="00E51750" w:rsidRPr="00CC7C54" w:rsidRDefault="00E51750" w:rsidP="00AA44A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Медицинская организация</w:t>
            </w:r>
          </w:p>
        </w:tc>
      </w:tr>
      <w:tr w:rsidR="00E51750" w:rsidRPr="00CC7C54" w:rsidTr="00610F58">
        <w:tc>
          <w:tcPr>
            <w:tcW w:w="1097" w:type="dxa"/>
          </w:tcPr>
          <w:p w:rsidR="00E51750" w:rsidRPr="00CC7C54" w:rsidRDefault="00E51750" w:rsidP="00654355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2</w:t>
            </w:r>
          </w:p>
        </w:tc>
        <w:tc>
          <w:tcPr>
            <w:tcW w:w="1982" w:type="dxa"/>
          </w:tcPr>
          <w:p w:rsidR="00E51750" w:rsidRPr="00CC7C54" w:rsidRDefault="00E51750" w:rsidP="00654355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МИС</w:t>
            </w:r>
          </w:p>
        </w:tc>
        <w:tc>
          <w:tcPr>
            <w:tcW w:w="6202" w:type="dxa"/>
          </w:tcPr>
          <w:p w:rsidR="00E51750" w:rsidRPr="00CC7C54" w:rsidRDefault="00E51750" w:rsidP="00654355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Медицинская информационная система</w:t>
            </w:r>
          </w:p>
        </w:tc>
      </w:tr>
      <w:tr w:rsidR="00E51750" w:rsidRPr="00CC7C54" w:rsidTr="00610F58">
        <w:tc>
          <w:tcPr>
            <w:tcW w:w="1097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3</w:t>
            </w:r>
          </w:p>
        </w:tc>
        <w:tc>
          <w:tcPr>
            <w:tcW w:w="1982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ХМАО – Югра</w:t>
            </w:r>
          </w:p>
        </w:tc>
        <w:tc>
          <w:tcPr>
            <w:tcW w:w="6202" w:type="dxa"/>
          </w:tcPr>
          <w:p w:rsidR="00E51750" w:rsidRPr="00CC7C54" w:rsidRDefault="00E51750" w:rsidP="00703DCA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Ханты-Мансийский автономный округ – Югра</w:t>
            </w:r>
          </w:p>
        </w:tc>
      </w:tr>
      <w:tr w:rsidR="00E51750" w:rsidRPr="00CC7C54" w:rsidTr="00610F58">
        <w:tc>
          <w:tcPr>
            <w:tcW w:w="1097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4</w:t>
            </w:r>
          </w:p>
        </w:tc>
        <w:tc>
          <w:tcPr>
            <w:tcW w:w="1982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ДЗ</w:t>
            </w:r>
          </w:p>
        </w:tc>
        <w:tc>
          <w:tcPr>
            <w:tcW w:w="6202" w:type="dxa"/>
          </w:tcPr>
          <w:p w:rsidR="00E51750" w:rsidRPr="00CC7C54" w:rsidRDefault="00E51750" w:rsidP="003B664C">
            <w:pPr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Департамент здравоохранения Ханты-Мансийский автономный округ – Югра</w:t>
            </w:r>
          </w:p>
        </w:tc>
      </w:tr>
      <w:tr w:rsidR="00E51750" w:rsidRPr="00CC7C54" w:rsidTr="00610F58">
        <w:tc>
          <w:tcPr>
            <w:tcW w:w="1097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5</w:t>
            </w:r>
          </w:p>
        </w:tc>
        <w:tc>
          <w:tcPr>
            <w:tcW w:w="1982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МИАЦ</w:t>
            </w:r>
          </w:p>
        </w:tc>
        <w:tc>
          <w:tcPr>
            <w:tcW w:w="6202" w:type="dxa"/>
          </w:tcPr>
          <w:p w:rsidR="00E51750" w:rsidRPr="00CC7C54" w:rsidRDefault="00E51750" w:rsidP="001149EE">
            <w:pPr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Бюджетное учреждение Ханты-Мансийского автономного округа – Югры «Медицинский информационно-аналитический центр»</w:t>
            </w:r>
          </w:p>
        </w:tc>
      </w:tr>
      <w:tr w:rsidR="00E51750" w:rsidRPr="00CC7C54" w:rsidTr="00610F58">
        <w:tc>
          <w:tcPr>
            <w:tcW w:w="1097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6</w:t>
            </w:r>
          </w:p>
        </w:tc>
        <w:tc>
          <w:tcPr>
            <w:tcW w:w="1982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ТФОМС</w:t>
            </w:r>
          </w:p>
        </w:tc>
        <w:tc>
          <w:tcPr>
            <w:tcW w:w="6202" w:type="dxa"/>
          </w:tcPr>
          <w:p w:rsidR="00E51750" w:rsidRPr="00CC7C54" w:rsidRDefault="00E51750" w:rsidP="003B664C">
            <w:pPr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Территориальный фонд обязательного медицинского страхования</w:t>
            </w:r>
          </w:p>
        </w:tc>
      </w:tr>
      <w:tr w:rsidR="00E51750" w:rsidRPr="00CC7C54" w:rsidTr="00610F58">
        <w:tc>
          <w:tcPr>
            <w:tcW w:w="1097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7</w:t>
            </w:r>
          </w:p>
        </w:tc>
        <w:tc>
          <w:tcPr>
            <w:tcW w:w="1982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ФЛК</w:t>
            </w:r>
          </w:p>
        </w:tc>
        <w:tc>
          <w:tcPr>
            <w:tcW w:w="6202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Форматно-логический контроль</w:t>
            </w:r>
          </w:p>
        </w:tc>
      </w:tr>
      <w:tr w:rsidR="00E51750" w:rsidRPr="00CC7C54" w:rsidTr="00610F58">
        <w:tc>
          <w:tcPr>
            <w:tcW w:w="1097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8</w:t>
            </w:r>
          </w:p>
        </w:tc>
        <w:tc>
          <w:tcPr>
            <w:tcW w:w="1982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БД</w:t>
            </w:r>
          </w:p>
        </w:tc>
        <w:tc>
          <w:tcPr>
            <w:tcW w:w="6202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База данных</w:t>
            </w:r>
          </w:p>
        </w:tc>
      </w:tr>
      <w:tr w:rsidR="00E51750" w:rsidRPr="00CC7C54" w:rsidTr="00610F58">
        <w:tc>
          <w:tcPr>
            <w:tcW w:w="1097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982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НСИ</w:t>
            </w:r>
          </w:p>
        </w:tc>
        <w:tc>
          <w:tcPr>
            <w:tcW w:w="6202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Нормативно-справочная информация</w:t>
            </w:r>
          </w:p>
        </w:tc>
      </w:tr>
      <w:tr w:rsidR="00E51750" w:rsidRPr="00CC7C54" w:rsidTr="00610F58">
        <w:tc>
          <w:tcPr>
            <w:tcW w:w="1097" w:type="dxa"/>
          </w:tcPr>
          <w:p w:rsidR="00E51750" w:rsidRPr="00CC7C54" w:rsidRDefault="00626F0A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982" w:type="dxa"/>
          </w:tcPr>
          <w:p w:rsidR="00E51750" w:rsidRPr="00CC7C54" w:rsidRDefault="00E51750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  <w:lang w:val="en-US"/>
              </w:rPr>
              <w:t>API</w:t>
            </w:r>
          </w:p>
        </w:tc>
        <w:tc>
          <w:tcPr>
            <w:tcW w:w="6202" w:type="dxa"/>
          </w:tcPr>
          <w:p w:rsidR="00E51750" w:rsidRPr="00CC7C54" w:rsidRDefault="00E51750" w:rsidP="003B664C">
            <w:pPr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Интерфейс программирования приложений (</w:t>
            </w:r>
            <w:r w:rsidRPr="00CC7C54">
              <w:rPr>
                <w:rFonts w:ascii="Times New Roman" w:hAnsi="Times New Roman"/>
                <w:lang w:val="en-US"/>
              </w:rPr>
              <w:t>application programming interface)</w:t>
            </w:r>
          </w:p>
        </w:tc>
      </w:tr>
      <w:tr w:rsidR="00A82E89" w:rsidRPr="00CC7C54" w:rsidTr="00610F58">
        <w:tc>
          <w:tcPr>
            <w:tcW w:w="1097" w:type="dxa"/>
          </w:tcPr>
          <w:p w:rsidR="00A82E89" w:rsidRPr="00CC7C54" w:rsidRDefault="00A82E89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11</w:t>
            </w:r>
          </w:p>
        </w:tc>
        <w:tc>
          <w:tcPr>
            <w:tcW w:w="1982" w:type="dxa"/>
          </w:tcPr>
          <w:p w:rsidR="00A82E89" w:rsidRPr="00CC7C54" w:rsidRDefault="00A82E89" w:rsidP="0012685E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ИСМЛП</w:t>
            </w:r>
          </w:p>
        </w:tc>
        <w:tc>
          <w:tcPr>
            <w:tcW w:w="6202" w:type="dxa"/>
          </w:tcPr>
          <w:p w:rsidR="00A82E89" w:rsidRPr="00CC7C54" w:rsidRDefault="000A1F8B" w:rsidP="003B664C">
            <w:pPr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 xml:space="preserve">Автоматизированная информационная система сбора и анализа информации о движении </w:t>
            </w:r>
            <w:r w:rsidR="00D07180" w:rsidRPr="00CC7C54">
              <w:rPr>
                <w:rFonts w:ascii="Times New Roman" w:hAnsi="Times New Roman"/>
              </w:rPr>
              <w:t>лекарственных препаратов в медицинских организациях ХМАО-Югры</w:t>
            </w:r>
          </w:p>
        </w:tc>
      </w:tr>
    </w:tbl>
    <w:p w:rsidR="00E51750" w:rsidRPr="00BC7E62" w:rsidRDefault="00E51750" w:rsidP="00434D0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51750" w:rsidRPr="00BC7E62" w:rsidRDefault="00E51750" w:rsidP="00610F58">
      <w:pPr>
        <w:pStyle w:val="1"/>
        <w:numPr>
          <w:ilvl w:val="0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10" w:name="_Toc55934617"/>
      <w:r w:rsidRPr="00BC7E62">
        <w:rPr>
          <w:rFonts w:ascii="Times New Roman" w:hAnsi="Times New Roman"/>
          <w:color w:val="auto"/>
          <w:sz w:val="28"/>
          <w:szCs w:val="28"/>
        </w:rPr>
        <w:t>Основные нормативные правовые акты</w:t>
      </w:r>
      <w:bookmarkEnd w:id="10"/>
      <w:r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51750" w:rsidRPr="00BC7E62" w:rsidRDefault="00E51750" w:rsidP="007F6DAF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Настоящий регламент разработан во исполнение следующих нормативных правовых актов:</w:t>
      </w:r>
    </w:p>
    <w:p w:rsidR="00626F0A" w:rsidRPr="00BC7E62" w:rsidRDefault="00626F0A" w:rsidP="00C77A30">
      <w:pPr>
        <w:pStyle w:val="aff0"/>
        <w:numPr>
          <w:ilvl w:val="0"/>
          <w:numId w:val="16"/>
        </w:numPr>
        <w:tabs>
          <w:tab w:val="left" w:pos="0"/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</w:rPr>
      </w:pPr>
      <w:r w:rsidRPr="00BC7E62">
        <w:rPr>
          <w:rFonts w:ascii="Times New Roman" w:hAnsi="Times New Roman"/>
          <w:sz w:val="28"/>
          <w:szCs w:val="28"/>
        </w:rPr>
        <w:t>К</w:t>
      </w:r>
      <w:r w:rsidRPr="00BC7E62">
        <w:rPr>
          <w:rFonts w:ascii="Times New Roman" w:hAnsi="Times New Roman"/>
          <w:sz w:val="28"/>
        </w:rPr>
        <w:t xml:space="preserve">онцепция создания единой государственной информационной системы в сфере здравоохранения, утвержденная приказом </w:t>
      </w:r>
      <w:r w:rsidRPr="00BC7E62">
        <w:rPr>
          <w:rFonts w:ascii="Times New Roman" w:hAnsi="Times New Roman"/>
          <w:bCs/>
          <w:sz w:val="28"/>
          <w:szCs w:val="28"/>
        </w:rPr>
        <w:t xml:space="preserve">Министерства здравоохранения и социального развития </w:t>
      </w:r>
      <w:r w:rsidRPr="00BC7E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BC7E62">
        <w:rPr>
          <w:rFonts w:ascii="Times New Roman" w:hAnsi="Times New Roman"/>
          <w:sz w:val="28"/>
        </w:rPr>
        <w:t xml:space="preserve"> «Об утверждении концепции создания единой государственной информационной системы в сфере здравоохранения» от 28 апреля 2011 № 364;</w:t>
      </w:r>
    </w:p>
    <w:p w:rsidR="00626F0A" w:rsidRPr="00BC7E62" w:rsidRDefault="00626F0A" w:rsidP="00C77A30">
      <w:pPr>
        <w:pStyle w:val="aff0"/>
        <w:numPr>
          <w:ilvl w:val="0"/>
          <w:numId w:val="16"/>
        </w:numPr>
        <w:shd w:val="clear" w:color="auto" w:fill="FFFFFF"/>
        <w:tabs>
          <w:tab w:val="left" w:pos="0"/>
          <w:tab w:val="left" w:pos="851"/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Федеральный закон от 17.09.1998 №157-ФЗ «Об иммунопрофилактике инфекционных болезней»;</w:t>
      </w:r>
    </w:p>
    <w:p w:rsidR="00626F0A" w:rsidRPr="00BC7E62" w:rsidRDefault="00626F0A" w:rsidP="00C77A30">
      <w:pPr>
        <w:pStyle w:val="aff0"/>
        <w:numPr>
          <w:ilvl w:val="0"/>
          <w:numId w:val="16"/>
        </w:numPr>
        <w:shd w:val="clear" w:color="auto" w:fill="FFFFFF"/>
        <w:tabs>
          <w:tab w:val="left" w:pos="0"/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Приказ Минздрава России от 21.03.2014 N 125н (ред. от 16.06.2016)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в Минюсте России 25.04.2014 N 32115) (в ред. Приказа Минздрава России от 16.06.2016 N 370н "О внесении изменений в приложения N 1 и 2 к приказу Министерства здравоохранения Российской Федерации от 21 марта 2014 г. N 125н "Об утверждении национального календаря профилактических</w:t>
      </w:r>
      <w:r w:rsidRPr="00BC7E62">
        <w:rPr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прививок и календаря профилактических прививок по эпидемическим показаниям);</w:t>
      </w:r>
    </w:p>
    <w:p w:rsidR="00626F0A" w:rsidRPr="00BC7E62" w:rsidRDefault="00626F0A" w:rsidP="00C77A30">
      <w:pPr>
        <w:pStyle w:val="aff0"/>
        <w:numPr>
          <w:ilvl w:val="0"/>
          <w:numId w:val="16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Пункт 2.3.2 протокола №5 совместного заседания Координационного совета при Губернаторе ХМАО-Югры по вопросам взаимодействия исполнительных органов государственной власти ХМАО-Югры и территориальных органов федеральных органов исполнительной власти и региональной коллегии федеральных органов исполнительной </w:t>
      </w:r>
      <w:r w:rsidRPr="00BC7E62">
        <w:rPr>
          <w:rFonts w:ascii="Times New Roman" w:hAnsi="Times New Roman"/>
          <w:sz w:val="28"/>
          <w:szCs w:val="28"/>
        </w:rPr>
        <w:lastRenderedPageBreak/>
        <w:t>власти в ХМАО-Югре при полномочном представителе Президента РФ в Уральском федеральном округе, а именно автоматизация процессов планирования и проведения профилактических прививок с учетом приоритетных для ХМАО – Югра инфекций и обеспечения наличия препаратов для вакцинации по эпидемическим показаниям в рамках регионального календаря профилактических прививок (туляремия, клещевой энцефалит, ветряная оспа, ротавирусная инфекция, вирусный гепатит А, шигеллез Зонне, бешенство и иных, предусмотренных региональным календарем прививок);</w:t>
      </w:r>
    </w:p>
    <w:p w:rsidR="00626F0A" w:rsidRPr="00BC7E62" w:rsidRDefault="00626F0A" w:rsidP="00C77A30">
      <w:pPr>
        <w:pStyle w:val="aff0"/>
        <w:numPr>
          <w:ilvl w:val="0"/>
          <w:numId w:val="16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Федеральный закон от 27.07.2006 г. 149-ФЗ «Об информации, информационных технологиях и о защите информации».</w:t>
      </w:r>
    </w:p>
    <w:p w:rsidR="00E51750" w:rsidRPr="00BC7E62" w:rsidRDefault="002C260B" w:rsidP="00C77A30">
      <w:pPr>
        <w:pStyle w:val="aff0"/>
        <w:numPr>
          <w:ilvl w:val="0"/>
          <w:numId w:val="16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Приказ Департамента З</w:t>
      </w:r>
      <w:r w:rsidR="00626F0A" w:rsidRPr="00BC7E62">
        <w:rPr>
          <w:rFonts w:ascii="Times New Roman" w:hAnsi="Times New Roman"/>
          <w:sz w:val="28"/>
          <w:szCs w:val="28"/>
        </w:rPr>
        <w:t>дра</w:t>
      </w:r>
      <w:r w:rsidRPr="00BC7E62">
        <w:rPr>
          <w:rFonts w:ascii="Times New Roman" w:hAnsi="Times New Roman"/>
          <w:sz w:val="28"/>
          <w:szCs w:val="28"/>
        </w:rPr>
        <w:t>воохранения</w:t>
      </w:r>
      <w:r w:rsidR="00626F0A" w:rsidRPr="00BC7E62">
        <w:rPr>
          <w:rFonts w:ascii="Times New Roman" w:hAnsi="Times New Roman"/>
          <w:sz w:val="28"/>
          <w:szCs w:val="28"/>
        </w:rPr>
        <w:t xml:space="preserve"> Югры от 18.08.2016 г. № 838 «Об организации и проведении иммунопрофилактики инфекционных заболеваний в рамках национального календаря профилактических </w:t>
      </w:r>
      <w:r w:rsidR="00AE0F62" w:rsidRPr="00BC7E62">
        <w:rPr>
          <w:rFonts w:ascii="Times New Roman" w:hAnsi="Times New Roman"/>
          <w:sz w:val="28"/>
          <w:szCs w:val="28"/>
        </w:rPr>
        <w:t>прививок, календаря</w:t>
      </w:r>
      <w:r w:rsidR="00626F0A" w:rsidRPr="00BC7E62">
        <w:rPr>
          <w:rFonts w:ascii="Times New Roman" w:hAnsi="Times New Roman"/>
          <w:sz w:val="28"/>
          <w:szCs w:val="28"/>
        </w:rPr>
        <w:t xml:space="preserve"> дополнительной иммунизации в рамках приоритетного национального проекта в сфере здравоохранения, календаря профилактических прививок по эпидемическим показаниям в Ханты – Мансийском автономном округе – Югре</w:t>
      </w:r>
      <w:r w:rsidR="00E51750" w:rsidRPr="00BC7E62">
        <w:rPr>
          <w:rFonts w:ascii="Times New Roman" w:hAnsi="Times New Roman"/>
          <w:sz w:val="28"/>
          <w:szCs w:val="28"/>
        </w:rPr>
        <w:t xml:space="preserve">. </w:t>
      </w:r>
    </w:p>
    <w:p w:rsidR="00E51750" w:rsidRPr="00BC7E62" w:rsidRDefault="00E51750" w:rsidP="00610F58">
      <w:pPr>
        <w:pStyle w:val="1"/>
        <w:numPr>
          <w:ilvl w:val="0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11" w:name="_Toc55934618"/>
      <w:r w:rsidRPr="00BC7E62">
        <w:rPr>
          <w:rFonts w:ascii="Times New Roman" w:hAnsi="Times New Roman"/>
          <w:color w:val="auto"/>
          <w:sz w:val="28"/>
          <w:szCs w:val="28"/>
        </w:rPr>
        <w:t xml:space="preserve">Участники (субъекты) </w:t>
      </w:r>
      <w:r w:rsidR="004F319E">
        <w:rPr>
          <w:rFonts w:ascii="Times New Roman" w:hAnsi="Times New Roman"/>
          <w:color w:val="auto"/>
          <w:sz w:val="28"/>
          <w:szCs w:val="28"/>
        </w:rPr>
        <w:t>«</w:t>
      </w:r>
      <w:r w:rsidRPr="00BC7E62">
        <w:rPr>
          <w:rFonts w:ascii="Times New Roman" w:hAnsi="Times New Roman"/>
          <w:color w:val="auto"/>
          <w:sz w:val="28"/>
          <w:szCs w:val="28"/>
        </w:rPr>
        <w:t>ИС</w:t>
      </w:r>
      <w:r w:rsidR="008C6885" w:rsidRPr="00BC7E62">
        <w:rPr>
          <w:rFonts w:ascii="Times New Roman" w:hAnsi="Times New Roman"/>
          <w:color w:val="auto"/>
          <w:sz w:val="28"/>
          <w:szCs w:val="28"/>
        </w:rPr>
        <w:t xml:space="preserve"> «Иммунизация»</w:t>
      </w:r>
      <w:bookmarkEnd w:id="11"/>
    </w:p>
    <w:p w:rsidR="00E51750" w:rsidRPr="00BC7E62" w:rsidRDefault="00E51750" w:rsidP="0000688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Участниками </w:t>
      </w:r>
      <w:r w:rsidR="004F319E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8C6885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sz w:val="28"/>
          <w:szCs w:val="28"/>
        </w:rPr>
        <w:t xml:space="preserve"> являются:</w:t>
      </w:r>
    </w:p>
    <w:p w:rsidR="00E51750" w:rsidRPr="00BC7E62" w:rsidRDefault="00E51750" w:rsidP="000F5458">
      <w:pPr>
        <w:pStyle w:val="a4"/>
        <w:numPr>
          <w:ilvl w:val="0"/>
          <w:numId w:val="1"/>
        </w:numPr>
        <w:spacing w:line="360" w:lineRule="auto"/>
        <w:ind w:left="993" w:hanging="142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специалисты МО (перечень МО Приложение </w:t>
      </w:r>
      <w:r w:rsidR="009F23B8" w:rsidRPr="00BC7E62">
        <w:rPr>
          <w:rFonts w:ascii="Times New Roman" w:hAnsi="Times New Roman"/>
          <w:sz w:val="28"/>
          <w:szCs w:val="28"/>
        </w:rPr>
        <w:t>2</w:t>
      </w:r>
      <w:r w:rsidRPr="00BC7E62">
        <w:rPr>
          <w:rFonts w:ascii="Times New Roman" w:hAnsi="Times New Roman"/>
          <w:sz w:val="28"/>
          <w:szCs w:val="28"/>
        </w:rPr>
        <w:t xml:space="preserve">); </w:t>
      </w:r>
    </w:p>
    <w:p w:rsidR="00E51750" w:rsidRPr="00BC7E62" w:rsidRDefault="00816011" w:rsidP="000F5458">
      <w:pPr>
        <w:pStyle w:val="a4"/>
        <w:numPr>
          <w:ilvl w:val="0"/>
          <w:numId w:val="1"/>
        </w:numPr>
        <w:spacing w:line="360" w:lineRule="auto"/>
        <w:ind w:left="993" w:hanging="142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сотрудники</w:t>
      </w:r>
      <w:r w:rsidR="00E51750" w:rsidRPr="00BC7E62">
        <w:rPr>
          <w:rFonts w:ascii="Times New Roman" w:hAnsi="Times New Roman"/>
          <w:sz w:val="28"/>
          <w:szCs w:val="28"/>
        </w:rPr>
        <w:t xml:space="preserve"> МИАЦ;</w:t>
      </w:r>
    </w:p>
    <w:p w:rsidR="00E51750" w:rsidRPr="00BC7E62" w:rsidRDefault="00E51750" w:rsidP="000F5458">
      <w:pPr>
        <w:pStyle w:val="a4"/>
        <w:numPr>
          <w:ilvl w:val="0"/>
          <w:numId w:val="1"/>
        </w:numPr>
        <w:spacing w:line="360" w:lineRule="auto"/>
        <w:ind w:left="993" w:hanging="142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разработчики МИС МО;</w:t>
      </w:r>
    </w:p>
    <w:p w:rsidR="00E51750" w:rsidRPr="00BC7E62" w:rsidRDefault="00E51750" w:rsidP="000F5458">
      <w:pPr>
        <w:pStyle w:val="a4"/>
        <w:numPr>
          <w:ilvl w:val="0"/>
          <w:numId w:val="1"/>
        </w:numPr>
        <w:spacing w:line="360" w:lineRule="auto"/>
        <w:ind w:left="993" w:hanging="142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разработчик</w:t>
      </w:r>
      <w:r w:rsidR="008C6885" w:rsidRPr="00BC7E62">
        <w:rPr>
          <w:rFonts w:ascii="Times New Roman" w:hAnsi="Times New Roman"/>
          <w:sz w:val="28"/>
          <w:szCs w:val="28"/>
        </w:rPr>
        <w:t xml:space="preserve"> </w:t>
      </w:r>
      <w:r w:rsidR="004F319E">
        <w:rPr>
          <w:rFonts w:ascii="Times New Roman" w:hAnsi="Times New Roman"/>
          <w:sz w:val="28"/>
          <w:szCs w:val="28"/>
        </w:rPr>
        <w:t>«</w:t>
      </w:r>
      <w:r w:rsidR="008C6885" w:rsidRPr="00BC7E62">
        <w:rPr>
          <w:rFonts w:ascii="Times New Roman" w:hAnsi="Times New Roman"/>
          <w:sz w:val="28"/>
          <w:szCs w:val="28"/>
        </w:rPr>
        <w:t>ИС «</w:t>
      </w:r>
      <w:r w:rsidRPr="00BC7E62">
        <w:rPr>
          <w:rFonts w:ascii="Times New Roman" w:hAnsi="Times New Roman"/>
          <w:sz w:val="28"/>
          <w:szCs w:val="28"/>
        </w:rPr>
        <w:t>И</w:t>
      </w:r>
      <w:r w:rsidR="008C6737" w:rsidRPr="00BC7E62">
        <w:rPr>
          <w:rFonts w:ascii="Times New Roman" w:hAnsi="Times New Roman"/>
          <w:sz w:val="28"/>
          <w:szCs w:val="28"/>
        </w:rPr>
        <w:t>ммунизации</w:t>
      </w:r>
      <w:r w:rsidR="008C6885" w:rsidRPr="00BC7E62">
        <w:rPr>
          <w:rFonts w:ascii="Times New Roman" w:hAnsi="Times New Roman"/>
          <w:sz w:val="28"/>
          <w:szCs w:val="28"/>
        </w:rPr>
        <w:t>».</w:t>
      </w:r>
    </w:p>
    <w:p w:rsidR="00E51750" w:rsidRPr="00BC7E62" w:rsidRDefault="00E51750" w:rsidP="00610F58">
      <w:pPr>
        <w:pStyle w:val="1"/>
        <w:numPr>
          <w:ilvl w:val="0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12" w:name="_Toc55934619"/>
      <w:r w:rsidRPr="00BC7E62">
        <w:rPr>
          <w:rFonts w:ascii="Times New Roman" w:hAnsi="Times New Roman"/>
          <w:color w:val="auto"/>
          <w:sz w:val="28"/>
          <w:szCs w:val="28"/>
        </w:rPr>
        <w:t>Правила и сроки внесения изменений в Регламент</w:t>
      </w:r>
      <w:bookmarkEnd w:id="12"/>
    </w:p>
    <w:p w:rsidR="00E51750" w:rsidRPr="00BC7E62" w:rsidRDefault="00E51750" w:rsidP="00B61D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Срок действия настоящего регламента не ограничен. Текущая версия регламента действует до публикации более новой версии, либо до отмены настоящего регламента по приказу директора </w:t>
      </w:r>
      <w:r w:rsidR="004F319E">
        <w:rPr>
          <w:rFonts w:ascii="Times New Roman" w:hAnsi="Times New Roman"/>
          <w:sz w:val="28"/>
          <w:szCs w:val="28"/>
        </w:rPr>
        <w:t>Департамента здравоохранения.</w:t>
      </w:r>
    </w:p>
    <w:p w:rsidR="00E51750" w:rsidRPr="00BC7E62" w:rsidRDefault="00E51750" w:rsidP="00C77A30">
      <w:pPr>
        <w:pStyle w:val="a4"/>
        <w:numPr>
          <w:ilvl w:val="1"/>
          <w:numId w:val="2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lastRenderedPageBreak/>
        <w:t>Изменения в формат обмена/интеграции должны вноситься по предварительному согласованию с разработчиками МИС и</w:t>
      </w:r>
      <w:r w:rsidR="008C6885" w:rsidRPr="00BC7E62">
        <w:rPr>
          <w:rFonts w:ascii="Times New Roman" w:hAnsi="Times New Roman"/>
          <w:sz w:val="28"/>
          <w:szCs w:val="28"/>
        </w:rPr>
        <w:t xml:space="preserve"> </w:t>
      </w:r>
      <w:r w:rsidR="004F319E">
        <w:rPr>
          <w:rFonts w:ascii="Times New Roman" w:hAnsi="Times New Roman"/>
          <w:sz w:val="28"/>
          <w:szCs w:val="28"/>
        </w:rPr>
        <w:t>«</w:t>
      </w:r>
      <w:r w:rsidR="008C6885" w:rsidRPr="00BC7E62">
        <w:rPr>
          <w:rFonts w:ascii="Times New Roman" w:hAnsi="Times New Roman"/>
          <w:sz w:val="28"/>
          <w:szCs w:val="28"/>
        </w:rPr>
        <w:t>ИС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 w:rsidR="008C6885" w:rsidRPr="00BC7E62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</w:t>
      </w:r>
      <w:r w:rsidR="008C6885" w:rsidRPr="00BC7E62">
        <w:rPr>
          <w:rFonts w:ascii="Times New Roman" w:hAnsi="Times New Roman"/>
          <w:sz w:val="28"/>
          <w:szCs w:val="28"/>
        </w:rPr>
        <w:t>ммунизация»</w:t>
      </w:r>
      <w:r w:rsidRPr="00BC7E62">
        <w:rPr>
          <w:rFonts w:ascii="Times New Roman" w:hAnsi="Times New Roman"/>
          <w:sz w:val="28"/>
          <w:szCs w:val="28"/>
        </w:rPr>
        <w:t>, а также специалистами МИАЦ, о чем должен быть составлен и утвержден соответствующий документ.</w:t>
      </w:r>
    </w:p>
    <w:p w:rsidR="00E51750" w:rsidRPr="00BC7E62" w:rsidRDefault="00E51750" w:rsidP="00C77A30">
      <w:pPr>
        <w:pStyle w:val="a4"/>
        <w:numPr>
          <w:ilvl w:val="1"/>
          <w:numId w:val="2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 внесении изменений в формат обмена/интеграции все участники Регламента должны быть письменно (по электронной почте) уведомлены о них МИАЦ не менее чем за 5 рабочих дней.</w:t>
      </w:r>
    </w:p>
    <w:p w:rsidR="00E51750" w:rsidRPr="00BC7E62" w:rsidRDefault="00E51750" w:rsidP="00C77A30">
      <w:pPr>
        <w:pStyle w:val="a4"/>
        <w:numPr>
          <w:ilvl w:val="1"/>
          <w:numId w:val="2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В соответствии с изменениями должна быть составлена и утверждена новая версия регламента, доступная для ознакомления всех участников регламента и опубликованная на сайте оператора </w:t>
      </w:r>
      <w:hyperlink r:id="rId8" w:history="1">
        <w:r w:rsidRPr="00BC7E62">
          <w:rPr>
            <w:rFonts w:ascii="Times New Roman" w:hAnsi="Times New Roman"/>
            <w:sz w:val="28"/>
            <w:szCs w:val="28"/>
          </w:rPr>
          <w:t>http://miacugra.ru/</w:t>
        </w:r>
      </w:hyperlink>
      <w:r w:rsidRPr="00BC7E62">
        <w:rPr>
          <w:rFonts w:ascii="Times New Roman" w:hAnsi="Times New Roman"/>
          <w:sz w:val="28"/>
          <w:szCs w:val="28"/>
        </w:rPr>
        <w:t xml:space="preserve"> в разделе «Медицинским работникам/ Регламенты».</w:t>
      </w:r>
    </w:p>
    <w:p w:rsidR="00E51750" w:rsidRPr="00BC7E62" w:rsidRDefault="00E51750" w:rsidP="000F5458">
      <w:pPr>
        <w:pStyle w:val="1"/>
        <w:numPr>
          <w:ilvl w:val="0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13" w:name="_Toc55934620"/>
      <w:r w:rsidRPr="00BC7E62">
        <w:rPr>
          <w:rFonts w:ascii="Times New Roman" w:hAnsi="Times New Roman"/>
          <w:color w:val="auto"/>
          <w:sz w:val="28"/>
          <w:szCs w:val="28"/>
        </w:rPr>
        <w:t>Обязанности уча</w:t>
      </w:r>
      <w:r w:rsidR="008C6885" w:rsidRPr="00BC7E62">
        <w:rPr>
          <w:rFonts w:ascii="Times New Roman" w:hAnsi="Times New Roman"/>
          <w:color w:val="auto"/>
          <w:sz w:val="28"/>
          <w:szCs w:val="28"/>
        </w:rPr>
        <w:t xml:space="preserve">стников при взаимодействии с </w:t>
      </w:r>
      <w:r w:rsidR="004F319E">
        <w:rPr>
          <w:rFonts w:ascii="Times New Roman" w:hAnsi="Times New Roman"/>
          <w:color w:val="auto"/>
          <w:sz w:val="28"/>
          <w:szCs w:val="28"/>
        </w:rPr>
        <w:t>«</w:t>
      </w:r>
      <w:r w:rsidR="008C6885" w:rsidRPr="00BC7E62">
        <w:rPr>
          <w:rFonts w:ascii="Times New Roman" w:hAnsi="Times New Roman"/>
          <w:color w:val="auto"/>
          <w:sz w:val="28"/>
          <w:szCs w:val="28"/>
        </w:rPr>
        <w:t>ИС «Иммунизация»</w:t>
      </w:r>
      <w:bookmarkEnd w:id="13"/>
    </w:p>
    <w:p w:rsidR="00E51750" w:rsidRPr="00BC7E62" w:rsidRDefault="00E51750" w:rsidP="00434D0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В обязанности ответственных лиц от МО входят следующие функции:</w:t>
      </w:r>
    </w:p>
    <w:p w:rsidR="00E51750" w:rsidRPr="00BC7E62" w:rsidRDefault="009540B9" w:rsidP="000F5458">
      <w:pPr>
        <w:pStyle w:val="a4"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предоставление и</w:t>
      </w:r>
      <w:r w:rsidR="00F54BF8" w:rsidRPr="00BC7E62">
        <w:rPr>
          <w:rFonts w:ascii="Times New Roman" w:hAnsi="Times New Roman"/>
          <w:sz w:val="28"/>
          <w:szCs w:val="28"/>
        </w:rPr>
        <w:t xml:space="preserve"> получение </w:t>
      </w:r>
      <w:r w:rsidRPr="00BC7E62">
        <w:rPr>
          <w:rFonts w:ascii="Times New Roman" w:hAnsi="Times New Roman"/>
          <w:sz w:val="28"/>
          <w:szCs w:val="28"/>
        </w:rPr>
        <w:t>в «</w:t>
      </w:r>
      <w:r w:rsidR="008C6885" w:rsidRPr="00BC7E62">
        <w:rPr>
          <w:rFonts w:ascii="Times New Roman" w:hAnsi="Times New Roman"/>
          <w:sz w:val="28"/>
          <w:szCs w:val="28"/>
        </w:rPr>
        <w:t>ИС «</w:t>
      </w:r>
      <w:r w:rsidR="00E51750" w:rsidRPr="00BC7E62">
        <w:rPr>
          <w:rFonts w:ascii="Times New Roman" w:hAnsi="Times New Roman"/>
          <w:sz w:val="28"/>
          <w:szCs w:val="28"/>
        </w:rPr>
        <w:t>И</w:t>
      </w:r>
      <w:r w:rsidR="008C6885" w:rsidRPr="00BC7E62">
        <w:rPr>
          <w:rFonts w:ascii="Times New Roman" w:hAnsi="Times New Roman"/>
          <w:sz w:val="28"/>
          <w:szCs w:val="28"/>
        </w:rPr>
        <w:t>ммунизация»</w:t>
      </w:r>
      <w:r w:rsidR="00E51750" w:rsidRPr="00BC7E62">
        <w:rPr>
          <w:rFonts w:ascii="Times New Roman" w:hAnsi="Times New Roman"/>
          <w:sz w:val="28"/>
          <w:szCs w:val="28"/>
        </w:rPr>
        <w:t xml:space="preserve"> акту</w:t>
      </w:r>
      <w:r w:rsidR="008C6737" w:rsidRPr="00BC7E62">
        <w:rPr>
          <w:rFonts w:ascii="Times New Roman" w:hAnsi="Times New Roman"/>
          <w:sz w:val="28"/>
          <w:szCs w:val="28"/>
        </w:rPr>
        <w:t>альной информации о прививочных картах</w:t>
      </w:r>
      <w:r w:rsidR="00F54BF8" w:rsidRPr="00BC7E62">
        <w:rPr>
          <w:rFonts w:ascii="Times New Roman" w:hAnsi="Times New Roman"/>
          <w:sz w:val="28"/>
          <w:szCs w:val="28"/>
        </w:rPr>
        <w:t xml:space="preserve"> и их составе;</w:t>
      </w:r>
    </w:p>
    <w:p w:rsidR="00F54BF8" w:rsidRPr="00BC7E62" w:rsidRDefault="00F54BF8" w:rsidP="000F5458">
      <w:pPr>
        <w:pStyle w:val="a4"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получение сведений о плане прививок;</w:t>
      </w:r>
    </w:p>
    <w:p w:rsidR="00E51750" w:rsidRPr="00BC7E62" w:rsidRDefault="00E51750" w:rsidP="000F5458">
      <w:pPr>
        <w:pStyle w:val="a4"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проверка актуальности передаваемых данных;</w:t>
      </w:r>
    </w:p>
    <w:p w:rsidR="00F54BF8" w:rsidRPr="00BC7E62" w:rsidRDefault="00F54BF8" w:rsidP="000F5458">
      <w:pPr>
        <w:pStyle w:val="a4"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передача информации о складах 4 уровня; </w:t>
      </w:r>
    </w:p>
    <w:p w:rsidR="00F54BF8" w:rsidRPr="00BC7E62" w:rsidRDefault="00F54BF8" w:rsidP="000F5458">
      <w:pPr>
        <w:pStyle w:val="a4"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передача сведений о расходных накладных на ИЛП для складов всех уровней;</w:t>
      </w:r>
    </w:p>
    <w:p w:rsidR="00F54BF8" w:rsidRPr="00BC7E62" w:rsidRDefault="00F54BF8" w:rsidP="000F5458">
      <w:pPr>
        <w:pStyle w:val="a4"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передача сведений о календаре: правилах привития, интервалов привития и совместимости;</w:t>
      </w:r>
    </w:p>
    <w:p w:rsidR="00E51750" w:rsidRPr="00BC7E62" w:rsidRDefault="00E51750" w:rsidP="000F5458">
      <w:pPr>
        <w:pStyle w:val="a4"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обращение к разработчикам и службе поддержки МИС МО в случае несоответствия данных в </w:t>
      </w:r>
      <w:r w:rsidR="004F319E">
        <w:rPr>
          <w:rFonts w:ascii="Times New Roman" w:hAnsi="Times New Roman"/>
          <w:sz w:val="28"/>
          <w:szCs w:val="28"/>
        </w:rPr>
        <w:t>«</w:t>
      </w:r>
      <w:r w:rsidR="008C6885" w:rsidRPr="00BC7E62">
        <w:rPr>
          <w:rFonts w:ascii="Times New Roman" w:hAnsi="Times New Roman"/>
          <w:sz w:val="28"/>
          <w:szCs w:val="28"/>
        </w:rPr>
        <w:t>ИС «</w:t>
      </w:r>
      <w:r w:rsidRPr="00BC7E62">
        <w:rPr>
          <w:rFonts w:ascii="Times New Roman" w:hAnsi="Times New Roman"/>
          <w:sz w:val="28"/>
          <w:szCs w:val="28"/>
        </w:rPr>
        <w:t>И</w:t>
      </w:r>
      <w:r w:rsidR="008C6737" w:rsidRPr="00BC7E62">
        <w:rPr>
          <w:rFonts w:ascii="Times New Roman" w:hAnsi="Times New Roman"/>
          <w:sz w:val="28"/>
          <w:szCs w:val="28"/>
        </w:rPr>
        <w:t>ммунизаци</w:t>
      </w:r>
      <w:r w:rsidR="008C6885" w:rsidRPr="00BC7E62">
        <w:rPr>
          <w:rFonts w:ascii="Times New Roman" w:hAnsi="Times New Roman"/>
          <w:sz w:val="28"/>
          <w:szCs w:val="28"/>
        </w:rPr>
        <w:t>я»</w:t>
      </w:r>
      <w:r w:rsidRPr="00BC7E62">
        <w:rPr>
          <w:rFonts w:ascii="Times New Roman" w:hAnsi="Times New Roman"/>
          <w:sz w:val="28"/>
          <w:szCs w:val="28"/>
        </w:rPr>
        <w:t xml:space="preserve"> и МИС МО.</w:t>
      </w:r>
    </w:p>
    <w:p w:rsidR="00E51750" w:rsidRPr="00BC7E62" w:rsidRDefault="00E51750" w:rsidP="004451BC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В обязанности ответственных лиц от МИАЦ входят следующие функции:</w:t>
      </w:r>
    </w:p>
    <w:p w:rsidR="00E51750" w:rsidRPr="00BC7E62" w:rsidRDefault="00E51750" w:rsidP="000F5458">
      <w:pPr>
        <w:pStyle w:val="a4"/>
        <w:numPr>
          <w:ilvl w:val="0"/>
          <w:numId w:val="17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контроль за исполнением регламента среди всех участников;</w:t>
      </w:r>
    </w:p>
    <w:p w:rsidR="00E51750" w:rsidRPr="00BC7E62" w:rsidRDefault="008C6737" w:rsidP="000F5458">
      <w:pPr>
        <w:pStyle w:val="a4"/>
        <w:numPr>
          <w:ilvl w:val="0"/>
          <w:numId w:val="17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контроль наполняемости </w:t>
      </w:r>
      <w:r w:rsidR="004F319E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</w:t>
      </w:r>
      <w:r w:rsidR="008C6885" w:rsidRPr="00BC7E62">
        <w:rPr>
          <w:rFonts w:ascii="Times New Roman" w:hAnsi="Times New Roman"/>
          <w:sz w:val="28"/>
          <w:szCs w:val="28"/>
        </w:rPr>
        <w:t>С «Иммунизация»</w:t>
      </w:r>
      <w:r w:rsidR="00F54BF8" w:rsidRPr="00BC7E62">
        <w:rPr>
          <w:rFonts w:ascii="Times New Roman" w:hAnsi="Times New Roman"/>
          <w:sz w:val="28"/>
          <w:szCs w:val="28"/>
        </w:rPr>
        <w:t xml:space="preserve"> данными;</w:t>
      </w:r>
    </w:p>
    <w:p w:rsidR="00F54BF8" w:rsidRPr="00BC7E62" w:rsidRDefault="00F54BF8" w:rsidP="000F5458">
      <w:pPr>
        <w:pStyle w:val="a4"/>
        <w:numPr>
          <w:ilvl w:val="0"/>
          <w:numId w:val="17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lastRenderedPageBreak/>
        <w:t>контроль ведения НСИ.</w:t>
      </w:r>
    </w:p>
    <w:p w:rsidR="00E51750" w:rsidRPr="00BC7E62" w:rsidRDefault="00E51750" w:rsidP="00434D0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В обязанности разработчиков МИС МО входят следующие функции:</w:t>
      </w:r>
    </w:p>
    <w:p w:rsidR="00E51750" w:rsidRPr="00BC7E62" w:rsidRDefault="00E51750" w:rsidP="000F5458">
      <w:pPr>
        <w:pStyle w:val="a4"/>
        <w:numPr>
          <w:ilvl w:val="0"/>
          <w:numId w:val="3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доработка </w:t>
      </w:r>
      <w:r w:rsidR="00A71D1B" w:rsidRPr="00BC7E62">
        <w:rPr>
          <w:rFonts w:ascii="Times New Roman" w:hAnsi="Times New Roman"/>
          <w:sz w:val="28"/>
          <w:szCs w:val="28"/>
        </w:rPr>
        <w:t>функциональных возможностей</w:t>
      </w:r>
      <w:r w:rsidRPr="00BC7E62">
        <w:rPr>
          <w:rFonts w:ascii="Times New Roman" w:hAnsi="Times New Roman"/>
          <w:sz w:val="28"/>
          <w:szCs w:val="28"/>
        </w:rPr>
        <w:t xml:space="preserve"> МИС для выгрузки информации о </w:t>
      </w:r>
      <w:r w:rsidR="008C6737" w:rsidRPr="00BC7E62">
        <w:rPr>
          <w:rFonts w:ascii="Times New Roman" w:hAnsi="Times New Roman"/>
          <w:sz w:val="28"/>
          <w:szCs w:val="28"/>
        </w:rPr>
        <w:t>прививочных картах</w:t>
      </w:r>
      <w:r w:rsidRPr="00BC7E62">
        <w:rPr>
          <w:rFonts w:ascii="Times New Roman" w:hAnsi="Times New Roman"/>
          <w:sz w:val="28"/>
          <w:szCs w:val="28"/>
        </w:rPr>
        <w:t>;</w:t>
      </w:r>
    </w:p>
    <w:p w:rsidR="00E51750" w:rsidRPr="00BC7E62" w:rsidRDefault="00E51750" w:rsidP="000F5458">
      <w:pPr>
        <w:pStyle w:val="a4"/>
        <w:numPr>
          <w:ilvl w:val="0"/>
          <w:numId w:val="3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подд</w:t>
      </w:r>
      <w:r w:rsidR="00DD3C37" w:rsidRPr="00BC7E62">
        <w:rPr>
          <w:rFonts w:ascii="Times New Roman" w:hAnsi="Times New Roman"/>
          <w:sz w:val="28"/>
          <w:szCs w:val="28"/>
        </w:rPr>
        <w:t>ержка существующих функций</w:t>
      </w:r>
      <w:r w:rsidR="00E83DB0" w:rsidRPr="00BC7E62">
        <w:rPr>
          <w:rFonts w:ascii="Times New Roman" w:hAnsi="Times New Roman"/>
          <w:sz w:val="28"/>
          <w:szCs w:val="28"/>
        </w:rPr>
        <w:t xml:space="preserve"> МИС</w:t>
      </w:r>
      <w:r w:rsidRPr="00BC7E62">
        <w:rPr>
          <w:rFonts w:ascii="Times New Roman" w:hAnsi="Times New Roman"/>
          <w:sz w:val="28"/>
          <w:szCs w:val="28"/>
        </w:rPr>
        <w:t xml:space="preserve"> в рабочем состоянии;</w:t>
      </w:r>
    </w:p>
    <w:p w:rsidR="00E51750" w:rsidRPr="00BC7E62" w:rsidRDefault="00E51750" w:rsidP="000F5458">
      <w:pPr>
        <w:pStyle w:val="a4"/>
        <w:numPr>
          <w:ilvl w:val="0"/>
          <w:numId w:val="3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обращение </w:t>
      </w:r>
      <w:r w:rsidR="000767B5" w:rsidRPr="00BC7E62">
        <w:rPr>
          <w:rFonts w:ascii="Times New Roman" w:hAnsi="Times New Roman"/>
          <w:sz w:val="28"/>
          <w:szCs w:val="28"/>
        </w:rPr>
        <w:t xml:space="preserve">в службу технической поддержки оператора в случае обнаружения неработоспособности сервиса по телефону 8-800-100-86-03 или по электронной почте </w:t>
      </w:r>
      <w:r w:rsidR="000767B5" w:rsidRPr="00BC7E62">
        <w:rPr>
          <w:rFonts w:ascii="Times New Roman" w:hAnsi="Times New Roman"/>
          <w:sz w:val="28"/>
          <w:szCs w:val="28"/>
          <w:lang w:val="en-US"/>
        </w:rPr>
        <w:t>support</w:t>
      </w:r>
      <w:r w:rsidR="000767B5" w:rsidRPr="00BC7E62">
        <w:rPr>
          <w:rFonts w:ascii="Times New Roman" w:hAnsi="Times New Roman"/>
          <w:sz w:val="28"/>
          <w:szCs w:val="28"/>
        </w:rPr>
        <w:t>@</w:t>
      </w:r>
      <w:r w:rsidR="000767B5" w:rsidRPr="00BC7E62">
        <w:rPr>
          <w:rFonts w:ascii="Times New Roman" w:hAnsi="Times New Roman"/>
          <w:sz w:val="28"/>
          <w:szCs w:val="28"/>
          <w:lang w:val="en-US"/>
        </w:rPr>
        <w:t>miacugra</w:t>
      </w:r>
      <w:r w:rsidR="000767B5" w:rsidRPr="00BC7E62">
        <w:rPr>
          <w:rFonts w:ascii="Times New Roman" w:hAnsi="Times New Roman"/>
          <w:sz w:val="28"/>
          <w:szCs w:val="28"/>
        </w:rPr>
        <w:t>.</w:t>
      </w:r>
      <w:r w:rsidR="000767B5" w:rsidRPr="00BC7E62">
        <w:rPr>
          <w:rFonts w:ascii="Times New Roman" w:hAnsi="Times New Roman"/>
          <w:sz w:val="28"/>
          <w:szCs w:val="28"/>
          <w:lang w:val="en-US"/>
        </w:rPr>
        <w:t>ru</w:t>
      </w:r>
      <w:r w:rsidRPr="00BC7E62">
        <w:rPr>
          <w:rFonts w:ascii="Times New Roman" w:hAnsi="Times New Roman"/>
          <w:sz w:val="28"/>
          <w:szCs w:val="28"/>
        </w:rPr>
        <w:t>.</w:t>
      </w:r>
    </w:p>
    <w:p w:rsidR="00E51750" w:rsidRPr="00BC7E62" w:rsidRDefault="00E51750" w:rsidP="00434D0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В обязанности разработчиков</w:t>
      </w:r>
      <w:r w:rsidR="008C6885" w:rsidRPr="00BC7E62">
        <w:rPr>
          <w:rFonts w:ascii="Times New Roman" w:hAnsi="Times New Roman"/>
          <w:sz w:val="28"/>
          <w:szCs w:val="28"/>
        </w:rPr>
        <w:t xml:space="preserve"> </w:t>
      </w:r>
      <w:r w:rsidR="004F319E">
        <w:rPr>
          <w:rFonts w:ascii="Times New Roman" w:hAnsi="Times New Roman"/>
          <w:sz w:val="28"/>
          <w:szCs w:val="28"/>
        </w:rPr>
        <w:t>«</w:t>
      </w:r>
      <w:r w:rsidR="008C6885" w:rsidRPr="00BC7E62">
        <w:rPr>
          <w:rFonts w:ascii="Times New Roman" w:hAnsi="Times New Roman"/>
          <w:sz w:val="28"/>
          <w:szCs w:val="28"/>
        </w:rPr>
        <w:t>ИС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 w:rsidR="008C6885" w:rsidRPr="00BC7E62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</w:t>
      </w:r>
      <w:r w:rsidR="008C6885" w:rsidRPr="00BC7E62">
        <w:rPr>
          <w:rFonts w:ascii="Times New Roman" w:hAnsi="Times New Roman"/>
          <w:sz w:val="28"/>
          <w:szCs w:val="28"/>
        </w:rPr>
        <w:t>ммунизация»</w:t>
      </w:r>
      <w:r w:rsidRPr="00BC7E62">
        <w:rPr>
          <w:rFonts w:ascii="Times New Roman" w:hAnsi="Times New Roman"/>
          <w:sz w:val="28"/>
          <w:szCs w:val="28"/>
        </w:rPr>
        <w:t xml:space="preserve"> входят следу</w:t>
      </w:r>
      <w:r w:rsidR="00E97780">
        <w:rPr>
          <w:rFonts w:ascii="Times New Roman" w:hAnsi="Times New Roman"/>
          <w:sz w:val="28"/>
          <w:szCs w:val="28"/>
        </w:rPr>
        <w:t>ю</w:t>
      </w:r>
      <w:r w:rsidRPr="00BC7E62">
        <w:rPr>
          <w:rFonts w:ascii="Times New Roman" w:hAnsi="Times New Roman"/>
          <w:sz w:val="28"/>
          <w:szCs w:val="28"/>
        </w:rPr>
        <w:t>щие функции:</w:t>
      </w:r>
    </w:p>
    <w:p w:rsidR="00E51750" w:rsidRPr="00BC7E62" w:rsidRDefault="00E51750" w:rsidP="000F5458">
      <w:pPr>
        <w:pStyle w:val="a4"/>
        <w:numPr>
          <w:ilvl w:val="0"/>
          <w:numId w:val="4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поддержка работоспособности серви</w:t>
      </w:r>
      <w:r w:rsidR="008C6737" w:rsidRPr="00BC7E62">
        <w:rPr>
          <w:rFonts w:ascii="Times New Roman" w:hAnsi="Times New Roman"/>
          <w:sz w:val="28"/>
          <w:szCs w:val="28"/>
        </w:rPr>
        <w:t xml:space="preserve">са для загрузки/выгрузки данных </w:t>
      </w:r>
      <w:r w:rsidR="004F319E">
        <w:rPr>
          <w:rFonts w:ascii="Times New Roman" w:hAnsi="Times New Roman"/>
          <w:sz w:val="28"/>
          <w:szCs w:val="28"/>
        </w:rPr>
        <w:t>«</w:t>
      </w:r>
      <w:r w:rsidR="008C6737" w:rsidRPr="00BC7E62">
        <w:rPr>
          <w:rFonts w:ascii="Times New Roman" w:hAnsi="Times New Roman"/>
          <w:sz w:val="28"/>
          <w:szCs w:val="28"/>
        </w:rPr>
        <w:t>ИС «Иммунизация»</w:t>
      </w:r>
      <w:r w:rsidRPr="00BC7E62">
        <w:rPr>
          <w:rFonts w:ascii="Times New Roman" w:hAnsi="Times New Roman"/>
          <w:sz w:val="28"/>
          <w:szCs w:val="28"/>
        </w:rPr>
        <w:t>;</w:t>
      </w:r>
      <w:r w:rsidR="007A68C1">
        <w:rPr>
          <w:rFonts w:ascii="Times New Roman" w:hAnsi="Times New Roman"/>
          <w:sz w:val="28"/>
          <w:szCs w:val="28"/>
        </w:rPr>
        <w:t xml:space="preserve"> </w:t>
      </w:r>
    </w:p>
    <w:p w:rsidR="00E51750" w:rsidRPr="00BC7E62" w:rsidRDefault="00E51750" w:rsidP="000F5458">
      <w:pPr>
        <w:pStyle w:val="a4"/>
        <w:numPr>
          <w:ilvl w:val="0"/>
          <w:numId w:val="4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устранение причин неработоспособности сервисов, связанных с ошибками программного кода;</w:t>
      </w:r>
    </w:p>
    <w:p w:rsidR="00E51750" w:rsidRPr="00BC7E62" w:rsidRDefault="00E51750" w:rsidP="000F5458">
      <w:pPr>
        <w:pStyle w:val="a4"/>
        <w:numPr>
          <w:ilvl w:val="0"/>
          <w:numId w:val="4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организация технической поддержки по вопросам работы системы.</w:t>
      </w:r>
    </w:p>
    <w:p w:rsidR="00E51750" w:rsidRPr="00BC7E62" w:rsidRDefault="00E51750" w:rsidP="000F5458">
      <w:pPr>
        <w:pStyle w:val="1"/>
        <w:numPr>
          <w:ilvl w:val="0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14" w:name="_Toc55934621"/>
      <w:r w:rsidRPr="00BC7E62">
        <w:rPr>
          <w:rFonts w:ascii="Times New Roman" w:hAnsi="Times New Roman"/>
          <w:color w:val="auto"/>
          <w:sz w:val="28"/>
          <w:szCs w:val="28"/>
        </w:rPr>
        <w:t>Требования к организации ин</w:t>
      </w:r>
      <w:r w:rsidR="008C6737" w:rsidRPr="00BC7E62">
        <w:rPr>
          <w:rFonts w:ascii="Times New Roman" w:hAnsi="Times New Roman"/>
          <w:color w:val="auto"/>
          <w:sz w:val="28"/>
          <w:szCs w:val="28"/>
        </w:rPr>
        <w:t xml:space="preserve">формационного взаимодействия </w:t>
      </w:r>
      <w:r w:rsidR="004F319E">
        <w:rPr>
          <w:rFonts w:ascii="Times New Roman" w:hAnsi="Times New Roman"/>
          <w:color w:val="auto"/>
          <w:sz w:val="28"/>
          <w:szCs w:val="28"/>
        </w:rPr>
        <w:t>«</w:t>
      </w:r>
      <w:r w:rsidR="008C6737" w:rsidRPr="00BC7E62">
        <w:rPr>
          <w:rFonts w:ascii="Times New Roman" w:hAnsi="Times New Roman"/>
          <w:color w:val="auto"/>
          <w:sz w:val="28"/>
          <w:szCs w:val="28"/>
        </w:rPr>
        <w:t>ИС «Иммунизация»</w:t>
      </w:r>
      <w:r w:rsidRPr="00BC7E62">
        <w:rPr>
          <w:rFonts w:ascii="Times New Roman" w:hAnsi="Times New Roman"/>
          <w:color w:val="auto"/>
          <w:sz w:val="28"/>
          <w:szCs w:val="28"/>
        </w:rPr>
        <w:t>, МИС</w:t>
      </w:r>
      <w:bookmarkEnd w:id="14"/>
      <w:r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51750" w:rsidRPr="00BC7E62" w:rsidRDefault="00E51750" w:rsidP="00703DCA">
      <w:pPr>
        <w:rPr>
          <w:rFonts w:ascii="Times New Roman" w:hAnsi="Times New Roman"/>
          <w:sz w:val="28"/>
          <w:szCs w:val="28"/>
        </w:rPr>
      </w:pPr>
    </w:p>
    <w:p w:rsidR="00E51750" w:rsidRPr="00BC7E62" w:rsidRDefault="00E51750" w:rsidP="00434D0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Информационное взаимодействие между участниками осуществляется при формировании и посл</w:t>
      </w:r>
      <w:r w:rsidR="008C6737" w:rsidRPr="00BC7E62">
        <w:rPr>
          <w:rFonts w:ascii="Times New Roman" w:hAnsi="Times New Roman"/>
          <w:sz w:val="28"/>
          <w:szCs w:val="28"/>
        </w:rPr>
        <w:t xml:space="preserve">едующей загрузке данных в </w:t>
      </w:r>
      <w:r w:rsidR="004F319E">
        <w:rPr>
          <w:rFonts w:ascii="Times New Roman" w:hAnsi="Times New Roman"/>
          <w:sz w:val="28"/>
          <w:szCs w:val="28"/>
        </w:rPr>
        <w:t>«</w:t>
      </w:r>
      <w:r w:rsidR="008C6737" w:rsidRPr="00BC7E62">
        <w:rPr>
          <w:rFonts w:ascii="Times New Roman" w:hAnsi="Times New Roman"/>
          <w:sz w:val="28"/>
          <w:szCs w:val="28"/>
        </w:rPr>
        <w:t>ИС «Иммунизация»</w:t>
      </w:r>
      <w:r w:rsidRPr="00BC7E62">
        <w:rPr>
          <w:rFonts w:ascii="Times New Roman" w:hAnsi="Times New Roman"/>
          <w:sz w:val="28"/>
          <w:szCs w:val="28"/>
        </w:rPr>
        <w:t>.</w:t>
      </w:r>
    </w:p>
    <w:p w:rsidR="00E51750" w:rsidRPr="00BC7E62" w:rsidRDefault="00E51750" w:rsidP="00DC506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регистрации в </w:t>
      </w:r>
      <w:r w:rsidR="004F319E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8C6737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sz w:val="28"/>
          <w:szCs w:val="28"/>
        </w:rPr>
        <w:t xml:space="preserve"> МО необходимо отправить заявку по форме</w:t>
      </w:r>
      <w:r w:rsidR="00DD3C37" w:rsidRPr="00BC7E62">
        <w:rPr>
          <w:rFonts w:ascii="Times New Roman" w:hAnsi="Times New Roman"/>
          <w:sz w:val="28"/>
          <w:szCs w:val="28"/>
        </w:rPr>
        <w:t>,</w:t>
      </w:r>
      <w:r w:rsidR="00983C97">
        <w:rPr>
          <w:rFonts w:ascii="Times New Roman" w:hAnsi="Times New Roman"/>
          <w:sz w:val="28"/>
          <w:szCs w:val="28"/>
        </w:rPr>
        <w:t xml:space="preserve"> указанной в Приложении 1</w:t>
      </w:r>
      <w:r w:rsidRPr="00BC7E62">
        <w:rPr>
          <w:rFonts w:ascii="Times New Roman" w:hAnsi="Times New Roman"/>
          <w:sz w:val="28"/>
          <w:szCs w:val="28"/>
        </w:rPr>
        <w:t>.</w:t>
      </w:r>
    </w:p>
    <w:p w:rsidR="00E51750" w:rsidRPr="00BC7E62" w:rsidRDefault="00E51750" w:rsidP="00F40B12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b/>
          <w:sz w:val="28"/>
          <w:szCs w:val="28"/>
        </w:rPr>
        <w:t>МИС МО выполняет следующие действия</w:t>
      </w:r>
      <w:r w:rsidRPr="00BC7E62">
        <w:rPr>
          <w:rFonts w:ascii="Times New Roman" w:hAnsi="Times New Roman"/>
          <w:sz w:val="28"/>
          <w:szCs w:val="28"/>
        </w:rPr>
        <w:t>:</w:t>
      </w:r>
    </w:p>
    <w:p w:rsidR="00E51750" w:rsidRPr="00BC7E62" w:rsidRDefault="00E51750" w:rsidP="00494B21">
      <w:pPr>
        <w:pStyle w:val="a4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02D9">
        <w:rPr>
          <w:rFonts w:ascii="Times New Roman" w:hAnsi="Times New Roman"/>
          <w:sz w:val="28"/>
          <w:szCs w:val="28"/>
        </w:rPr>
        <w:t xml:space="preserve">МИС МО отправляет в </w:t>
      </w:r>
      <w:r w:rsidR="004F319E" w:rsidRPr="009B02D9">
        <w:rPr>
          <w:rFonts w:ascii="Times New Roman" w:hAnsi="Times New Roman"/>
          <w:sz w:val="28"/>
          <w:szCs w:val="28"/>
        </w:rPr>
        <w:t>«</w:t>
      </w:r>
      <w:r w:rsidRPr="009B02D9">
        <w:rPr>
          <w:rFonts w:ascii="Times New Roman" w:hAnsi="Times New Roman"/>
          <w:sz w:val="28"/>
          <w:szCs w:val="28"/>
        </w:rPr>
        <w:t>ИС</w:t>
      </w:r>
      <w:r w:rsidR="00040727" w:rsidRPr="009B02D9">
        <w:rPr>
          <w:rFonts w:ascii="Times New Roman" w:hAnsi="Times New Roman"/>
          <w:sz w:val="28"/>
          <w:szCs w:val="28"/>
        </w:rPr>
        <w:t xml:space="preserve"> «</w:t>
      </w:r>
      <w:r w:rsidR="00040727" w:rsidRPr="00BC7E62">
        <w:rPr>
          <w:rFonts w:ascii="Times New Roman" w:hAnsi="Times New Roman"/>
          <w:sz w:val="28"/>
          <w:szCs w:val="28"/>
        </w:rPr>
        <w:t>Иммунизация»</w:t>
      </w:r>
      <w:r w:rsidRPr="00BC7E62">
        <w:rPr>
          <w:rFonts w:ascii="Times New Roman" w:hAnsi="Times New Roman"/>
          <w:sz w:val="28"/>
          <w:szCs w:val="28"/>
        </w:rPr>
        <w:t xml:space="preserve"> дан</w:t>
      </w:r>
      <w:r w:rsidR="00040727" w:rsidRPr="00BC7E62">
        <w:rPr>
          <w:rFonts w:ascii="Times New Roman" w:hAnsi="Times New Roman"/>
          <w:sz w:val="28"/>
          <w:szCs w:val="28"/>
        </w:rPr>
        <w:t>ные о пр</w:t>
      </w:r>
      <w:r w:rsidRPr="00BC7E62">
        <w:rPr>
          <w:rFonts w:ascii="Times New Roman" w:hAnsi="Times New Roman"/>
          <w:sz w:val="28"/>
          <w:szCs w:val="28"/>
        </w:rPr>
        <w:t>и</w:t>
      </w:r>
      <w:r w:rsidR="00F54BF8" w:rsidRPr="00BC7E62">
        <w:rPr>
          <w:rFonts w:ascii="Times New Roman" w:hAnsi="Times New Roman"/>
          <w:sz w:val="28"/>
          <w:szCs w:val="28"/>
        </w:rPr>
        <w:t>вивочных картах пациента, о расходных и возвратных накладных 3,4 уровней</w:t>
      </w:r>
      <w:r w:rsidR="001F26AB" w:rsidRPr="00BC7E62">
        <w:rPr>
          <w:rFonts w:ascii="Times New Roman" w:hAnsi="Times New Roman"/>
          <w:sz w:val="28"/>
          <w:szCs w:val="28"/>
        </w:rPr>
        <w:t>, структуре складов</w:t>
      </w:r>
      <w:r w:rsidRPr="00BC7E62">
        <w:rPr>
          <w:rFonts w:ascii="Times New Roman" w:hAnsi="Times New Roman"/>
          <w:sz w:val="28"/>
          <w:szCs w:val="28"/>
        </w:rPr>
        <w:t xml:space="preserve"> с использованием веб-сервисов, описанных в п. 5 </w:t>
      </w:r>
      <w:r w:rsidRPr="00BC7E62">
        <w:rPr>
          <w:rFonts w:ascii="Times New Roman" w:hAnsi="Times New Roman"/>
          <w:sz w:val="28"/>
          <w:szCs w:val="28"/>
        </w:rPr>
        <w:lastRenderedPageBreak/>
        <w:t>настоящего Регламента. Документ «</w:t>
      </w:r>
      <w:r w:rsidR="00040727" w:rsidRPr="00BC7E62">
        <w:rPr>
          <w:rFonts w:ascii="Times New Roman" w:hAnsi="Times New Roman"/>
          <w:sz w:val="28"/>
          <w:szCs w:val="28"/>
        </w:rPr>
        <w:t>Прививочная карта пациента</w:t>
      </w:r>
      <w:r w:rsidRPr="00BC7E62">
        <w:rPr>
          <w:rFonts w:ascii="Times New Roman" w:hAnsi="Times New Roman"/>
          <w:sz w:val="28"/>
          <w:szCs w:val="28"/>
        </w:rPr>
        <w:t>» передаются:</w:t>
      </w:r>
    </w:p>
    <w:p w:rsidR="00E51750" w:rsidRPr="00BC7E62" w:rsidRDefault="00E51750" w:rsidP="000F5458">
      <w:pPr>
        <w:pStyle w:val="a4"/>
        <w:numPr>
          <w:ilvl w:val="0"/>
          <w:numId w:val="6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вновь созданные, ранее не переданные;</w:t>
      </w:r>
    </w:p>
    <w:p w:rsidR="00E51750" w:rsidRPr="00BC7E62" w:rsidRDefault="00E51750" w:rsidP="000F5458">
      <w:pPr>
        <w:pStyle w:val="a4"/>
        <w:numPr>
          <w:ilvl w:val="0"/>
          <w:numId w:val="6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измененные и не переданные с момента последнего изменения;</w:t>
      </w:r>
    </w:p>
    <w:p w:rsidR="00E51750" w:rsidRPr="00BC7E62" w:rsidRDefault="00E51750" w:rsidP="000F5458">
      <w:pPr>
        <w:pStyle w:val="a4"/>
        <w:numPr>
          <w:ilvl w:val="0"/>
          <w:numId w:val="6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ранее переданные в </w:t>
      </w:r>
      <w:r w:rsidR="004F319E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040727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sz w:val="28"/>
          <w:szCs w:val="28"/>
        </w:rPr>
        <w:t xml:space="preserve"> документы и не принятые по результатам ФЛК.</w:t>
      </w:r>
    </w:p>
    <w:p w:rsidR="00040727" w:rsidRPr="00BC7E62" w:rsidRDefault="00F54BF8" w:rsidP="000F5458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Документы </w:t>
      </w:r>
      <w:r w:rsidR="00040727" w:rsidRPr="00BC7E62">
        <w:rPr>
          <w:rFonts w:ascii="Times New Roman" w:hAnsi="Times New Roman"/>
          <w:sz w:val="28"/>
          <w:szCs w:val="28"/>
        </w:rPr>
        <w:t>«Возвратная накладная», «</w:t>
      </w:r>
      <w:r w:rsidR="009540B9" w:rsidRPr="00BC7E62">
        <w:rPr>
          <w:rFonts w:ascii="Times New Roman" w:hAnsi="Times New Roman"/>
          <w:sz w:val="28"/>
          <w:szCs w:val="28"/>
        </w:rPr>
        <w:t>Списание» и</w:t>
      </w:r>
      <w:r w:rsidR="00040727" w:rsidRPr="00BC7E62">
        <w:rPr>
          <w:rFonts w:ascii="Times New Roman" w:hAnsi="Times New Roman"/>
          <w:sz w:val="28"/>
          <w:szCs w:val="28"/>
        </w:rPr>
        <w:t xml:space="preserve"> «Расходная накладная» передаются:</w:t>
      </w:r>
    </w:p>
    <w:p w:rsidR="00040727" w:rsidRPr="00BC7E62" w:rsidRDefault="00040727" w:rsidP="000F5458">
      <w:pPr>
        <w:pStyle w:val="a4"/>
        <w:numPr>
          <w:ilvl w:val="0"/>
          <w:numId w:val="22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вновь созданные, ранее не переданные;</w:t>
      </w:r>
    </w:p>
    <w:p w:rsidR="00040727" w:rsidRPr="00BC7E62" w:rsidRDefault="00040727" w:rsidP="000F5458">
      <w:pPr>
        <w:pStyle w:val="a4"/>
        <w:numPr>
          <w:ilvl w:val="0"/>
          <w:numId w:val="22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измененные и не переданные с момента последнего изменения;</w:t>
      </w:r>
    </w:p>
    <w:p w:rsidR="00040727" w:rsidRPr="00BC7E62" w:rsidRDefault="00040727" w:rsidP="000F5458">
      <w:pPr>
        <w:pStyle w:val="a4"/>
        <w:numPr>
          <w:ilvl w:val="0"/>
          <w:numId w:val="22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ранее переданные в ИС документы и не принятые по результатам ФЛК.</w:t>
      </w:r>
    </w:p>
    <w:p w:rsidR="00E51750" w:rsidRPr="00BC7E62" w:rsidRDefault="00E51750" w:rsidP="0000688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7E62">
        <w:rPr>
          <w:rFonts w:ascii="Times New Roman" w:hAnsi="Times New Roman"/>
          <w:b/>
          <w:sz w:val="28"/>
          <w:szCs w:val="28"/>
        </w:rPr>
        <w:t xml:space="preserve">В </w:t>
      </w:r>
      <w:r w:rsidR="004F319E">
        <w:rPr>
          <w:rFonts w:ascii="Times New Roman" w:hAnsi="Times New Roman"/>
          <w:b/>
          <w:sz w:val="28"/>
          <w:szCs w:val="28"/>
        </w:rPr>
        <w:t>«</w:t>
      </w:r>
      <w:r w:rsidRPr="00BC7E62">
        <w:rPr>
          <w:rFonts w:ascii="Times New Roman" w:hAnsi="Times New Roman"/>
          <w:b/>
          <w:sz w:val="28"/>
          <w:szCs w:val="28"/>
        </w:rPr>
        <w:t>ИС</w:t>
      </w:r>
      <w:r w:rsidR="00040727" w:rsidRPr="00BC7E62">
        <w:rPr>
          <w:rFonts w:ascii="Times New Roman" w:hAnsi="Times New Roman"/>
          <w:b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b/>
          <w:sz w:val="28"/>
          <w:szCs w:val="28"/>
        </w:rPr>
        <w:t xml:space="preserve"> должны выполняться следующие действия:</w:t>
      </w:r>
    </w:p>
    <w:p w:rsidR="00D50AB8" w:rsidRDefault="00D50AB8" w:rsidP="00C77A30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«ИС «Иммунизация» запрашивает от «ИСМЛП» расходные документы о перемещении со складов 3го на склады 4го уровня документов, содержащих ИЛП. </w:t>
      </w:r>
      <w:r w:rsidR="00333B6C">
        <w:rPr>
          <w:rFonts w:ascii="Times New Roman" w:hAnsi="Times New Roman"/>
          <w:sz w:val="28"/>
          <w:szCs w:val="28"/>
        </w:rPr>
        <w:t xml:space="preserve">Схема взаимодействия представлена </w:t>
      </w:r>
      <w:r w:rsidR="00333B6C" w:rsidRPr="00BC7E62">
        <w:rPr>
          <w:rFonts w:ascii="Times New Roman" w:hAnsi="Times New Roman"/>
          <w:sz w:val="28"/>
          <w:szCs w:val="28"/>
        </w:rPr>
        <w:t xml:space="preserve">в Приложении </w:t>
      </w:r>
      <w:r w:rsidR="00333B6C">
        <w:rPr>
          <w:rFonts w:ascii="Times New Roman" w:hAnsi="Times New Roman"/>
          <w:sz w:val="28"/>
          <w:szCs w:val="28"/>
        </w:rPr>
        <w:t>3</w:t>
      </w:r>
      <w:r w:rsidR="00333B6C" w:rsidRPr="00BC7E62">
        <w:rPr>
          <w:rFonts w:ascii="Times New Roman" w:hAnsi="Times New Roman"/>
          <w:sz w:val="28"/>
          <w:szCs w:val="28"/>
        </w:rPr>
        <w:t>.</w:t>
      </w:r>
    </w:p>
    <w:p w:rsidR="00D50AB8" w:rsidRDefault="00D50AB8" w:rsidP="00C77A30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данные о выполненных прививках, аллергологических пробах, отводах и отказах, планируемых прививках.</w:t>
      </w:r>
    </w:p>
    <w:p w:rsidR="00E51750" w:rsidRPr="00BC7E62" w:rsidRDefault="00040727" w:rsidP="00FB324B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 получении информации о документах</w:t>
      </w:r>
      <w:r w:rsidR="00E51750" w:rsidRPr="00BC7E62">
        <w:rPr>
          <w:rFonts w:ascii="Times New Roman" w:hAnsi="Times New Roman"/>
          <w:sz w:val="28"/>
          <w:szCs w:val="28"/>
        </w:rPr>
        <w:t xml:space="preserve"> производится ФЛК полученных данных.</w:t>
      </w:r>
    </w:p>
    <w:p w:rsidR="00E51750" w:rsidRPr="00BC7E62" w:rsidRDefault="00E51750" w:rsidP="00FB324B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В случае успешного прохождения ФЛК от </w:t>
      </w:r>
      <w:r w:rsidR="004F319E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040727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sz w:val="28"/>
          <w:szCs w:val="28"/>
        </w:rPr>
        <w:t xml:space="preserve"> в МИС МО</w:t>
      </w:r>
      <w:r w:rsidR="00D50AB8">
        <w:rPr>
          <w:rFonts w:ascii="Times New Roman" w:hAnsi="Times New Roman"/>
          <w:sz w:val="28"/>
          <w:szCs w:val="28"/>
        </w:rPr>
        <w:t>/ИСМЛП</w:t>
      </w:r>
      <w:r w:rsidRPr="00BC7E62">
        <w:rPr>
          <w:rFonts w:ascii="Times New Roman" w:hAnsi="Times New Roman"/>
          <w:sz w:val="28"/>
          <w:szCs w:val="28"/>
        </w:rPr>
        <w:t xml:space="preserve"> отправляется сообщение об успешном выполнении изменений.</w:t>
      </w:r>
    </w:p>
    <w:p w:rsidR="00E51750" w:rsidRPr="000F5458" w:rsidRDefault="00E51750" w:rsidP="000F5458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В случае неусп</w:t>
      </w:r>
      <w:r w:rsidR="00040727" w:rsidRPr="00BC7E62">
        <w:rPr>
          <w:rFonts w:ascii="Times New Roman" w:hAnsi="Times New Roman"/>
          <w:sz w:val="28"/>
          <w:szCs w:val="28"/>
        </w:rPr>
        <w:t xml:space="preserve">ешного прохождения ФЛК от </w:t>
      </w:r>
      <w:r w:rsidR="004F319E">
        <w:rPr>
          <w:rFonts w:ascii="Times New Roman" w:hAnsi="Times New Roman"/>
          <w:sz w:val="28"/>
          <w:szCs w:val="28"/>
        </w:rPr>
        <w:t>«</w:t>
      </w:r>
      <w:r w:rsidR="00040727" w:rsidRPr="00BC7E62">
        <w:rPr>
          <w:rFonts w:ascii="Times New Roman" w:hAnsi="Times New Roman"/>
          <w:sz w:val="28"/>
          <w:szCs w:val="28"/>
        </w:rPr>
        <w:t>ИС «Иммунизаци</w:t>
      </w:r>
      <w:r w:rsidR="001F26AB" w:rsidRPr="00BC7E62">
        <w:rPr>
          <w:rFonts w:ascii="Times New Roman" w:hAnsi="Times New Roman"/>
          <w:sz w:val="28"/>
          <w:szCs w:val="28"/>
        </w:rPr>
        <w:t>я</w:t>
      </w:r>
      <w:r w:rsidR="00040727" w:rsidRPr="00BC7E62">
        <w:rPr>
          <w:rFonts w:ascii="Times New Roman" w:hAnsi="Times New Roman"/>
          <w:sz w:val="28"/>
          <w:szCs w:val="28"/>
        </w:rPr>
        <w:t>»</w:t>
      </w:r>
      <w:r w:rsidRPr="00BC7E62">
        <w:rPr>
          <w:rFonts w:ascii="Times New Roman" w:hAnsi="Times New Roman"/>
          <w:sz w:val="28"/>
          <w:szCs w:val="28"/>
        </w:rPr>
        <w:t xml:space="preserve"> в МИС МО</w:t>
      </w:r>
      <w:r w:rsidR="00D50AB8">
        <w:rPr>
          <w:rFonts w:ascii="Times New Roman" w:hAnsi="Times New Roman"/>
          <w:sz w:val="28"/>
          <w:szCs w:val="28"/>
        </w:rPr>
        <w:t>/ИСМЛП</w:t>
      </w:r>
      <w:r w:rsidRPr="00BC7E62">
        <w:rPr>
          <w:rFonts w:ascii="Times New Roman" w:hAnsi="Times New Roman"/>
          <w:sz w:val="28"/>
          <w:szCs w:val="28"/>
        </w:rPr>
        <w:t xml:space="preserve"> отправляется сообщение об ошибке.</w:t>
      </w:r>
    </w:p>
    <w:p w:rsidR="000F5458" w:rsidRDefault="000F5458" w:rsidP="00DC06AB">
      <w:pPr>
        <w:pStyle w:val="1"/>
        <w:numPr>
          <w:ilvl w:val="0"/>
          <w:numId w:val="28"/>
        </w:numPr>
        <w:rPr>
          <w:rFonts w:ascii="Times New Roman" w:hAnsi="Times New Roman"/>
          <w:bCs w:val="0"/>
          <w:color w:val="auto"/>
          <w:sz w:val="28"/>
          <w:szCs w:val="28"/>
        </w:rPr>
      </w:pPr>
      <w:bookmarkStart w:id="15" w:name="_Toc55934622"/>
      <w:r w:rsidRPr="000F5458">
        <w:rPr>
          <w:rFonts w:ascii="Times New Roman" w:hAnsi="Times New Roman"/>
          <w:bCs w:val="0"/>
          <w:color w:val="auto"/>
          <w:sz w:val="28"/>
          <w:szCs w:val="28"/>
        </w:rPr>
        <w:t>Порядок действий при выявлении ошибок</w:t>
      </w:r>
      <w:bookmarkEnd w:id="15"/>
    </w:p>
    <w:p w:rsidR="000F5458" w:rsidRPr="00BC7E62" w:rsidRDefault="000F5458" w:rsidP="000F54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В случае выявления ошибок в переданных данных пользователь </w:t>
      </w:r>
      <w:r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 xml:space="preserve">ИС «Иммунизация» должен самостоятельно выяснить причины и принять </w:t>
      </w:r>
      <w:r w:rsidRPr="00BC7E62">
        <w:rPr>
          <w:rFonts w:ascii="Times New Roman" w:hAnsi="Times New Roman"/>
          <w:sz w:val="28"/>
          <w:szCs w:val="28"/>
        </w:rPr>
        <w:lastRenderedPageBreak/>
        <w:t>необходимые меры по их устранению (некорректный или неполный ввод данных).</w:t>
      </w:r>
    </w:p>
    <w:p w:rsidR="000F5458" w:rsidRPr="00BC7E62" w:rsidRDefault="000F5458" w:rsidP="000F54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Если ошибка не может быть устранена персоналом МО самостоятельно и / или имеет стабильную повторяемость, то персонал МО должен сообщить о ней разработчикам (службе поддержки) МИС МО, при этом максимально информативно описать ошибку:</w:t>
      </w:r>
    </w:p>
    <w:p w:rsidR="000F5458" w:rsidRPr="00BC7E62" w:rsidRDefault="000F5458" w:rsidP="000F5458">
      <w:pPr>
        <w:pStyle w:val="a4"/>
        <w:numPr>
          <w:ilvl w:val="0"/>
          <w:numId w:val="7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Привести дословный текст сообщения об ошибке или подготовить снимок с экрана, полученный нажатием на клавиатуре комбинации клавиш </w:t>
      </w:r>
      <w:r w:rsidRPr="00BC7E62">
        <w:rPr>
          <w:rFonts w:ascii="Times New Roman" w:hAnsi="Times New Roman"/>
          <w:sz w:val="28"/>
          <w:szCs w:val="28"/>
          <w:lang w:val="en-US"/>
        </w:rPr>
        <w:t>Alt</w:t>
      </w:r>
      <w:r w:rsidRPr="00BC7E62">
        <w:rPr>
          <w:rFonts w:ascii="Times New Roman" w:hAnsi="Times New Roman"/>
          <w:sz w:val="28"/>
          <w:szCs w:val="28"/>
        </w:rPr>
        <w:t xml:space="preserve"> + </w:t>
      </w:r>
      <w:r w:rsidRPr="00BC7E62">
        <w:rPr>
          <w:rFonts w:ascii="Times New Roman" w:hAnsi="Times New Roman"/>
          <w:sz w:val="28"/>
          <w:szCs w:val="28"/>
          <w:lang w:val="en-US"/>
        </w:rPr>
        <w:t>Print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  <w:lang w:val="en-US"/>
        </w:rPr>
        <w:t>Screen</w:t>
      </w:r>
      <w:r w:rsidRPr="00BC7E62">
        <w:rPr>
          <w:rFonts w:ascii="Times New Roman" w:hAnsi="Times New Roman"/>
          <w:sz w:val="28"/>
          <w:szCs w:val="28"/>
        </w:rPr>
        <w:t xml:space="preserve"> с последующим сохранением в формате *.</w:t>
      </w:r>
      <w:r w:rsidRPr="00BC7E62">
        <w:rPr>
          <w:rFonts w:ascii="Times New Roman" w:hAnsi="Times New Roman"/>
          <w:sz w:val="28"/>
          <w:szCs w:val="28"/>
          <w:lang w:val="en-US"/>
        </w:rPr>
        <w:t>JPEG</w:t>
      </w:r>
      <w:r w:rsidRPr="00BC7E62">
        <w:rPr>
          <w:rFonts w:ascii="Times New Roman" w:hAnsi="Times New Roman"/>
          <w:sz w:val="28"/>
          <w:szCs w:val="28"/>
        </w:rPr>
        <w:t>;</w:t>
      </w:r>
    </w:p>
    <w:p w:rsidR="000F5458" w:rsidRDefault="000F5458" w:rsidP="000F5458">
      <w:pPr>
        <w:pStyle w:val="a4"/>
        <w:numPr>
          <w:ilvl w:val="0"/>
          <w:numId w:val="7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Описать обстоятельства, приведшие к возникновению ошибки;</w:t>
      </w:r>
    </w:p>
    <w:p w:rsidR="000F5458" w:rsidRPr="000F5458" w:rsidRDefault="000F5458" w:rsidP="000F5458">
      <w:pPr>
        <w:pStyle w:val="a4"/>
        <w:numPr>
          <w:ilvl w:val="0"/>
          <w:numId w:val="7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0F5458">
        <w:rPr>
          <w:rFonts w:ascii="Times New Roman" w:hAnsi="Times New Roman"/>
          <w:sz w:val="28"/>
          <w:szCs w:val="28"/>
        </w:rPr>
        <w:t>Описать свои действия, предпринятые при устранении ошибки.</w:t>
      </w:r>
    </w:p>
    <w:p w:rsidR="000F5458" w:rsidRPr="00BC7E62" w:rsidRDefault="000F5458" w:rsidP="000F54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Разработчики (служба поддержки) МИС МО должны оперативно, в течение 3-х дней рассматривать поступающую в его адрес информацию об ошибках и установить причины их возникновения, а также вероятный источник ошибки.</w:t>
      </w:r>
    </w:p>
    <w:p w:rsidR="000F5458" w:rsidRPr="00BC7E62" w:rsidRDefault="000F5458" w:rsidP="000F54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Если ошибка допущена пользователем, разработчики (служба поддержки) МИС МО должны проинструктировать пользователя о действиях, необходимых для устранения допущенной им ошибки.</w:t>
      </w:r>
    </w:p>
    <w:p w:rsidR="000F5458" w:rsidRPr="00BC7E62" w:rsidRDefault="000F5458" w:rsidP="000F54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При обнаружении ошибок, возникших в результате сбоев в работе ИС «Иммунизация», разработчики (служба поддержки) МИС МО должны связаться с разработчиками </w:t>
      </w:r>
      <w:r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 «Иммунизация» и передать им сведения об ошибке, включая данные, переданные персоналом МО и информацию о своих действиях, предпринятых для тестирования и устранения ошибки.</w:t>
      </w:r>
    </w:p>
    <w:p w:rsidR="000F5458" w:rsidRPr="00BC7E62" w:rsidRDefault="000F5458" w:rsidP="000F54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Ошибки, возникш</w:t>
      </w:r>
      <w:r>
        <w:rPr>
          <w:rFonts w:ascii="Times New Roman" w:hAnsi="Times New Roman"/>
          <w:sz w:val="28"/>
          <w:szCs w:val="28"/>
        </w:rPr>
        <w:t>и</w:t>
      </w:r>
      <w:r w:rsidRPr="00BC7E62">
        <w:rPr>
          <w:rFonts w:ascii="Times New Roman" w:hAnsi="Times New Roman"/>
          <w:sz w:val="28"/>
          <w:szCs w:val="28"/>
        </w:rPr>
        <w:t>е в результате отсутствия канала передачи данных, должны устраняться специалистом МО, ответственным за администрирование каналов передачи данных совместно со службой поддержки поставщика каналов передачи данных.</w:t>
      </w:r>
    </w:p>
    <w:p w:rsidR="000F5458" w:rsidRPr="00BC7E62" w:rsidRDefault="000F5458" w:rsidP="000F5458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lastRenderedPageBreak/>
        <w:t xml:space="preserve">После устранения ошибки на стороне разработчиков МИС или </w:t>
      </w:r>
      <w:r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 «Иммунизация» персонал МО должен быть уведомлен об этом по обратной связи.</w:t>
      </w:r>
    </w:p>
    <w:p w:rsidR="000F5458" w:rsidRDefault="000F5458" w:rsidP="000F5458"/>
    <w:p w:rsidR="000F5458" w:rsidRPr="000F5458" w:rsidRDefault="000F5458" w:rsidP="000F5458"/>
    <w:p w:rsidR="00E51750" w:rsidRPr="00BC7E62" w:rsidRDefault="00E51750" w:rsidP="00C77A30">
      <w:pPr>
        <w:pStyle w:val="1"/>
        <w:numPr>
          <w:ilvl w:val="0"/>
          <w:numId w:val="28"/>
        </w:numPr>
        <w:spacing w:before="0" w:line="360" w:lineRule="auto"/>
        <w:rPr>
          <w:rFonts w:ascii="Times New Roman" w:hAnsi="Times New Roman"/>
          <w:color w:val="auto"/>
          <w:sz w:val="28"/>
          <w:szCs w:val="28"/>
        </w:rPr>
      </w:pPr>
      <w:bookmarkStart w:id="16" w:name="_Toc55934623"/>
      <w:r w:rsidRPr="00BC7E62">
        <w:rPr>
          <w:rFonts w:ascii="Times New Roman" w:hAnsi="Times New Roman"/>
          <w:color w:val="auto"/>
          <w:sz w:val="28"/>
          <w:szCs w:val="28"/>
        </w:rPr>
        <w:t>Информационные потоки</w:t>
      </w:r>
      <w:bookmarkEnd w:id="16"/>
    </w:p>
    <w:p w:rsidR="00E51750" w:rsidRPr="00BC7E62" w:rsidRDefault="00E51750" w:rsidP="003444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Направление информации в системе:</w:t>
      </w:r>
    </w:p>
    <w:p w:rsidR="00E51750" w:rsidRPr="00BC7E62" w:rsidRDefault="00E51750" w:rsidP="00494B21">
      <w:pPr>
        <w:pStyle w:val="a4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Из МИС в </w:t>
      </w:r>
      <w:r w:rsidR="004B20E8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FD5E09" w:rsidRPr="00BC7E62">
        <w:rPr>
          <w:rFonts w:ascii="Times New Roman" w:hAnsi="Times New Roman"/>
          <w:sz w:val="28"/>
          <w:szCs w:val="28"/>
        </w:rPr>
        <w:t xml:space="preserve"> «Иммунизаци</w:t>
      </w:r>
      <w:r w:rsidR="00B27AE8" w:rsidRPr="00BC7E62">
        <w:rPr>
          <w:rFonts w:ascii="Times New Roman" w:hAnsi="Times New Roman"/>
          <w:sz w:val="28"/>
          <w:szCs w:val="28"/>
        </w:rPr>
        <w:t>я</w:t>
      </w:r>
      <w:r w:rsidR="00FD5E09" w:rsidRPr="00BC7E62">
        <w:rPr>
          <w:rFonts w:ascii="Times New Roman" w:hAnsi="Times New Roman"/>
          <w:sz w:val="28"/>
          <w:szCs w:val="28"/>
        </w:rPr>
        <w:t>»</w:t>
      </w:r>
      <w:r w:rsidRPr="00BC7E62">
        <w:rPr>
          <w:rFonts w:ascii="Times New Roman" w:hAnsi="Times New Roman"/>
          <w:sz w:val="28"/>
          <w:szCs w:val="28"/>
        </w:rPr>
        <w:t>:</w:t>
      </w:r>
    </w:p>
    <w:p w:rsidR="00802D30" w:rsidRPr="00BC7E62" w:rsidRDefault="00B27AE8" w:rsidP="00DC06AB">
      <w:pPr>
        <w:pStyle w:val="a4"/>
        <w:numPr>
          <w:ilvl w:val="0"/>
          <w:numId w:val="9"/>
        </w:numPr>
        <w:tabs>
          <w:tab w:val="left" w:pos="567"/>
        </w:tabs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Информация о прививочной карте пациента</w:t>
      </w:r>
      <w:r w:rsidR="00802D30" w:rsidRPr="00BC7E62">
        <w:rPr>
          <w:rFonts w:ascii="Times New Roman" w:hAnsi="Times New Roman"/>
          <w:sz w:val="28"/>
          <w:szCs w:val="28"/>
        </w:rPr>
        <w:t xml:space="preserve"> (прививки, серологические контроли, аллергологические пробы, отводы и отказы, планируемые прививки). Данные о заведении карты или о выполнении перечисленных </w:t>
      </w:r>
      <w:r w:rsidR="003E212B" w:rsidRPr="00BC7E62">
        <w:rPr>
          <w:rFonts w:ascii="Times New Roman" w:hAnsi="Times New Roman"/>
          <w:sz w:val="28"/>
          <w:szCs w:val="28"/>
        </w:rPr>
        <w:t>мероприятий должны</w:t>
      </w:r>
      <w:r w:rsidR="00847EBE" w:rsidRPr="00BC7E62">
        <w:rPr>
          <w:rFonts w:ascii="Times New Roman" w:hAnsi="Times New Roman"/>
          <w:sz w:val="28"/>
          <w:szCs w:val="28"/>
        </w:rPr>
        <w:t xml:space="preserve"> быть</w:t>
      </w:r>
      <w:r w:rsidR="00E51750" w:rsidRPr="00BC7E62">
        <w:rPr>
          <w:rFonts w:ascii="Times New Roman" w:hAnsi="Times New Roman"/>
          <w:sz w:val="28"/>
          <w:szCs w:val="28"/>
        </w:rPr>
        <w:t xml:space="preserve"> </w:t>
      </w:r>
      <w:r w:rsidR="00847EBE" w:rsidRPr="00BC7E62">
        <w:rPr>
          <w:rFonts w:ascii="Times New Roman" w:hAnsi="Times New Roman"/>
          <w:sz w:val="28"/>
          <w:szCs w:val="28"/>
        </w:rPr>
        <w:t>переданы</w:t>
      </w:r>
      <w:r w:rsidR="00E51750" w:rsidRPr="00BC7E62">
        <w:rPr>
          <w:rFonts w:ascii="Times New Roman" w:hAnsi="Times New Roman"/>
          <w:sz w:val="28"/>
          <w:szCs w:val="28"/>
        </w:rPr>
        <w:t xml:space="preserve"> в </w:t>
      </w:r>
      <w:r w:rsidR="004B20E8">
        <w:rPr>
          <w:rFonts w:ascii="Times New Roman" w:hAnsi="Times New Roman"/>
          <w:sz w:val="28"/>
          <w:szCs w:val="28"/>
        </w:rPr>
        <w:t>«</w:t>
      </w:r>
      <w:r w:rsidR="00E51750" w:rsidRPr="00BC7E62">
        <w:rPr>
          <w:rFonts w:ascii="Times New Roman" w:hAnsi="Times New Roman"/>
          <w:sz w:val="28"/>
          <w:szCs w:val="28"/>
        </w:rPr>
        <w:t>ИС</w:t>
      </w:r>
      <w:r w:rsidR="00802D30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="00847EBE" w:rsidRPr="00BC7E62">
        <w:rPr>
          <w:rFonts w:ascii="Times New Roman" w:hAnsi="Times New Roman"/>
          <w:sz w:val="28"/>
          <w:szCs w:val="28"/>
        </w:rPr>
        <w:t xml:space="preserve"> </w:t>
      </w:r>
      <w:r w:rsidR="00E51750" w:rsidRPr="00BC7E62">
        <w:rPr>
          <w:rFonts w:ascii="Times New Roman" w:hAnsi="Times New Roman"/>
          <w:sz w:val="28"/>
          <w:szCs w:val="28"/>
        </w:rPr>
        <w:t xml:space="preserve">в течение суток с момента </w:t>
      </w:r>
      <w:r w:rsidR="00847EBE" w:rsidRPr="00BC7E62">
        <w:rPr>
          <w:rFonts w:ascii="Times New Roman" w:hAnsi="Times New Roman"/>
          <w:sz w:val="28"/>
          <w:szCs w:val="28"/>
        </w:rPr>
        <w:t>регистрации их в МИС</w:t>
      </w:r>
      <w:r w:rsidR="00802D30" w:rsidRPr="00BC7E62">
        <w:rPr>
          <w:rFonts w:ascii="Times New Roman" w:hAnsi="Times New Roman"/>
          <w:sz w:val="28"/>
          <w:szCs w:val="28"/>
        </w:rPr>
        <w:t>;</w:t>
      </w:r>
    </w:p>
    <w:p w:rsidR="00802D30" w:rsidRPr="00BC7E62" w:rsidRDefault="00802D30" w:rsidP="00DC06AB">
      <w:pPr>
        <w:pStyle w:val="a4"/>
        <w:numPr>
          <w:ilvl w:val="0"/>
          <w:numId w:val="9"/>
        </w:numPr>
        <w:tabs>
          <w:tab w:val="left" w:pos="567"/>
        </w:tabs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Информация о расходном, возвратном и документе на списание;</w:t>
      </w:r>
    </w:p>
    <w:p w:rsidR="00E51750" w:rsidRPr="00BC7E62" w:rsidRDefault="00802D30" w:rsidP="00DC06AB">
      <w:pPr>
        <w:pStyle w:val="a4"/>
        <w:numPr>
          <w:ilvl w:val="0"/>
          <w:numId w:val="9"/>
        </w:numPr>
        <w:tabs>
          <w:tab w:val="left" w:pos="567"/>
        </w:tabs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Структуру складов 4 уровней</w:t>
      </w:r>
      <w:r w:rsidR="002B228E" w:rsidRPr="00BC7E62">
        <w:rPr>
          <w:rFonts w:ascii="Times New Roman" w:hAnsi="Times New Roman"/>
          <w:sz w:val="28"/>
          <w:szCs w:val="28"/>
        </w:rPr>
        <w:t xml:space="preserve">. </w:t>
      </w:r>
      <w:r w:rsidR="00847EBE" w:rsidRPr="00BC7E62">
        <w:rPr>
          <w:rFonts w:ascii="Times New Roman" w:hAnsi="Times New Roman"/>
          <w:sz w:val="28"/>
          <w:szCs w:val="28"/>
        </w:rPr>
        <w:t xml:space="preserve"> </w:t>
      </w:r>
    </w:p>
    <w:p w:rsidR="00E51750" w:rsidRPr="00BC7E62" w:rsidRDefault="00FD5E09" w:rsidP="00494B21">
      <w:pPr>
        <w:pStyle w:val="a4"/>
        <w:numPr>
          <w:ilvl w:val="0"/>
          <w:numId w:val="8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Из </w:t>
      </w:r>
      <w:r w:rsidR="004B20E8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 «Иммунизация»</w:t>
      </w:r>
      <w:r w:rsidR="00E51750" w:rsidRPr="00BC7E62">
        <w:rPr>
          <w:rFonts w:ascii="Times New Roman" w:hAnsi="Times New Roman"/>
          <w:sz w:val="28"/>
          <w:szCs w:val="28"/>
        </w:rPr>
        <w:t xml:space="preserve"> в МИС</w:t>
      </w:r>
      <w:r w:rsidR="007D4B19">
        <w:rPr>
          <w:rFonts w:ascii="Times New Roman" w:hAnsi="Times New Roman"/>
          <w:sz w:val="28"/>
          <w:szCs w:val="28"/>
        </w:rPr>
        <w:t>:</w:t>
      </w:r>
    </w:p>
    <w:p w:rsidR="00E51750" w:rsidRPr="00BC7E62" w:rsidRDefault="00FD5E09" w:rsidP="00DC06AB">
      <w:pPr>
        <w:pStyle w:val="a4"/>
        <w:numPr>
          <w:ilvl w:val="0"/>
          <w:numId w:val="10"/>
        </w:numPr>
        <w:tabs>
          <w:tab w:val="left" w:pos="567"/>
        </w:tabs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Ответ от </w:t>
      </w:r>
      <w:r w:rsidR="004B20E8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 «Иммунизация»</w:t>
      </w:r>
      <w:r w:rsidR="00E51750" w:rsidRPr="00BC7E62">
        <w:rPr>
          <w:rFonts w:ascii="Times New Roman" w:hAnsi="Times New Roman"/>
          <w:sz w:val="28"/>
          <w:szCs w:val="28"/>
        </w:rPr>
        <w:t xml:space="preserve"> об успешном приёме информации от МИС из п.1;</w:t>
      </w:r>
    </w:p>
    <w:p w:rsidR="00E51750" w:rsidRPr="00BC7E62" w:rsidRDefault="00FD5E09" w:rsidP="00DC06AB">
      <w:pPr>
        <w:pStyle w:val="a4"/>
        <w:numPr>
          <w:ilvl w:val="0"/>
          <w:numId w:val="10"/>
        </w:numPr>
        <w:tabs>
          <w:tab w:val="left" w:pos="567"/>
        </w:tabs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Ответ от </w:t>
      </w:r>
      <w:r w:rsidR="004B20E8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 «Иммунизация»</w:t>
      </w:r>
      <w:r w:rsidR="00E51750" w:rsidRPr="00BC7E62">
        <w:rPr>
          <w:rFonts w:ascii="Times New Roman" w:hAnsi="Times New Roman"/>
          <w:sz w:val="28"/>
          <w:szCs w:val="28"/>
        </w:rPr>
        <w:t xml:space="preserve"> о неуспешном </w:t>
      </w:r>
      <w:r w:rsidR="002B228E" w:rsidRPr="00BC7E62">
        <w:rPr>
          <w:rFonts w:ascii="Times New Roman" w:hAnsi="Times New Roman"/>
          <w:sz w:val="28"/>
          <w:szCs w:val="28"/>
        </w:rPr>
        <w:t>приёме информации от МИС из п.1;</w:t>
      </w:r>
    </w:p>
    <w:p w:rsidR="002B228E" w:rsidRPr="00BC7E62" w:rsidRDefault="002B228E" w:rsidP="00DC06AB">
      <w:pPr>
        <w:pStyle w:val="a4"/>
        <w:numPr>
          <w:ilvl w:val="0"/>
          <w:numId w:val="10"/>
        </w:numPr>
        <w:tabs>
          <w:tab w:val="left" w:pos="567"/>
        </w:tabs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Настройку календарей планирования и плана вакцинации на период.</w:t>
      </w:r>
    </w:p>
    <w:p w:rsidR="00E51750" w:rsidRPr="00BC7E62" w:rsidRDefault="00E51750" w:rsidP="00434D0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51750" w:rsidRPr="00BC7E62" w:rsidRDefault="00E51750" w:rsidP="00434D02">
      <w:pPr>
        <w:spacing w:line="360" w:lineRule="auto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br w:type="page"/>
      </w:r>
    </w:p>
    <w:p w:rsidR="00E51750" w:rsidRPr="00BC7E62" w:rsidRDefault="00E51750" w:rsidP="00C77A30">
      <w:pPr>
        <w:pStyle w:val="1"/>
        <w:numPr>
          <w:ilvl w:val="0"/>
          <w:numId w:val="28"/>
        </w:numPr>
        <w:spacing w:before="0" w:line="360" w:lineRule="auto"/>
        <w:rPr>
          <w:rFonts w:ascii="Times New Roman" w:hAnsi="Times New Roman"/>
          <w:color w:val="auto"/>
          <w:sz w:val="28"/>
          <w:szCs w:val="28"/>
        </w:rPr>
      </w:pPr>
      <w:bookmarkStart w:id="17" w:name="_Toc289594645"/>
      <w:bookmarkStart w:id="18" w:name="_Toc55934624"/>
      <w:r w:rsidRPr="00BC7E62">
        <w:rPr>
          <w:rFonts w:ascii="Times New Roman" w:hAnsi="Times New Roman"/>
          <w:color w:val="auto"/>
          <w:sz w:val="28"/>
          <w:szCs w:val="28"/>
        </w:rPr>
        <w:t>Описание веб-сервисов</w:t>
      </w:r>
      <w:bookmarkEnd w:id="17"/>
      <w:bookmarkEnd w:id="18"/>
    </w:p>
    <w:p w:rsidR="00497629" w:rsidRDefault="00E51750" w:rsidP="0049762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Сервис реализован в виде </w:t>
      </w:r>
      <w:r w:rsidR="00743B47" w:rsidRPr="00BC7E62">
        <w:rPr>
          <w:rFonts w:ascii="Times New Roman" w:hAnsi="Times New Roman"/>
          <w:sz w:val="28"/>
          <w:szCs w:val="28"/>
          <w:lang w:val="en-US"/>
        </w:rPr>
        <w:t>REST</w:t>
      </w:r>
      <w:r w:rsidRPr="00BC7E62">
        <w:rPr>
          <w:rFonts w:ascii="Times New Roman" w:hAnsi="Times New Roman"/>
          <w:sz w:val="28"/>
          <w:szCs w:val="28"/>
        </w:rPr>
        <w:t xml:space="preserve"> веб </w:t>
      </w:r>
      <w:r w:rsidR="000E1D79" w:rsidRPr="00BC7E62">
        <w:rPr>
          <w:rFonts w:ascii="Times New Roman" w:hAnsi="Times New Roman"/>
          <w:sz w:val="28"/>
          <w:szCs w:val="28"/>
        </w:rPr>
        <w:t>сервиса,</w:t>
      </w:r>
      <w:r w:rsidRPr="00BC7E62">
        <w:rPr>
          <w:rFonts w:ascii="Times New Roman" w:hAnsi="Times New Roman"/>
          <w:sz w:val="28"/>
          <w:szCs w:val="28"/>
        </w:rPr>
        <w:t xml:space="preserve"> обрабатывающего запросы на добавление, обновление и удаление </w:t>
      </w:r>
      <w:r w:rsidR="007175B4" w:rsidRPr="00BC7E62">
        <w:rPr>
          <w:rFonts w:ascii="Times New Roman" w:hAnsi="Times New Roman"/>
          <w:sz w:val="28"/>
          <w:szCs w:val="28"/>
        </w:rPr>
        <w:t>прививочных карт пациента</w:t>
      </w:r>
      <w:r w:rsidRPr="00BC7E62">
        <w:rPr>
          <w:rFonts w:ascii="Times New Roman" w:hAnsi="Times New Roman"/>
          <w:sz w:val="28"/>
          <w:szCs w:val="28"/>
        </w:rPr>
        <w:t xml:space="preserve">. Данные принимаются в формате </w:t>
      </w:r>
      <w:r w:rsidR="00743B47" w:rsidRPr="00BC7E62">
        <w:rPr>
          <w:rFonts w:ascii="Times New Roman" w:hAnsi="Times New Roman"/>
          <w:sz w:val="28"/>
          <w:szCs w:val="28"/>
          <w:lang w:val="en-US"/>
        </w:rPr>
        <w:t>JSON</w:t>
      </w:r>
      <w:r w:rsidR="00EE2CBF" w:rsidRPr="00BC7E62">
        <w:rPr>
          <w:rFonts w:ascii="Times New Roman" w:hAnsi="Times New Roman"/>
          <w:sz w:val="28"/>
          <w:szCs w:val="28"/>
        </w:rPr>
        <w:t xml:space="preserve">. </w:t>
      </w:r>
      <w:r w:rsidR="00497629">
        <w:rPr>
          <w:rFonts w:ascii="Times New Roman" w:hAnsi="Times New Roman"/>
          <w:sz w:val="28"/>
          <w:szCs w:val="28"/>
        </w:rPr>
        <w:t>При этом в заголовки запроса необходимо добавить:</w:t>
      </w:r>
    </w:p>
    <w:p w:rsidR="00E51750" w:rsidRPr="00E2120E" w:rsidRDefault="00743B47" w:rsidP="0049762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2120E">
        <w:rPr>
          <w:rFonts w:ascii="Times New Roman" w:hAnsi="Times New Roman"/>
          <w:sz w:val="28"/>
          <w:szCs w:val="28"/>
          <w:lang w:val="en-US"/>
        </w:rPr>
        <w:t>Content-Type: application/json; charset=utf-8</w:t>
      </w:r>
      <w:r w:rsidR="00C82847" w:rsidRPr="00E2120E">
        <w:rPr>
          <w:rFonts w:ascii="Times New Roman" w:hAnsi="Times New Roman"/>
          <w:sz w:val="28"/>
          <w:szCs w:val="28"/>
          <w:lang w:val="en-US"/>
        </w:rPr>
        <w:t>.</w:t>
      </w:r>
    </w:p>
    <w:p w:rsidR="00E51750" w:rsidRPr="00BC7E62" w:rsidRDefault="00E51750" w:rsidP="00CB4EF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Значение полей типа </w:t>
      </w:r>
      <w:r w:rsidRPr="00BC7E62">
        <w:rPr>
          <w:rFonts w:ascii="Times New Roman" w:hAnsi="Times New Roman"/>
          <w:sz w:val="28"/>
          <w:szCs w:val="28"/>
          <w:lang w:val="en-US"/>
        </w:rPr>
        <w:t>Date</w:t>
      </w:r>
      <w:r w:rsidRPr="00BC7E62">
        <w:rPr>
          <w:rFonts w:ascii="Times New Roman" w:hAnsi="Times New Roman"/>
          <w:sz w:val="28"/>
          <w:szCs w:val="28"/>
        </w:rPr>
        <w:t xml:space="preserve"> представляет собой дату и время и должно передаваться в формате ISO 8601. В полях типа </w:t>
      </w:r>
      <w:r w:rsidRPr="00BC7E62">
        <w:rPr>
          <w:rFonts w:ascii="Times New Roman" w:hAnsi="Times New Roman"/>
          <w:sz w:val="28"/>
          <w:szCs w:val="28"/>
          <w:lang w:val="en-US"/>
        </w:rPr>
        <w:t>Boolean</w:t>
      </w:r>
      <w:r w:rsidRPr="00BC7E62">
        <w:rPr>
          <w:rFonts w:ascii="Times New Roman" w:hAnsi="Times New Roman"/>
          <w:sz w:val="28"/>
          <w:szCs w:val="28"/>
        </w:rPr>
        <w:t xml:space="preserve"> необходимо передавать либо </w:t>
      </w:r>
      <w:r w:rsidRPr="00BC7E62">
        <w:rPr>
          <w:rFonts w:ascii="Times New Roman" w:hAnsi="Times New Roman"/>
          <w:sz w:val="28"/>
          <w:szCs w:val="28"/>
          <w:lang w:val="en-US"/>
        </w:rPr>
        <w:t>true</w:t>
      </w:r>
      <w:r w:rsidRPr="00BC7E62">
        <w:rPr>
          <w:rFonts w:ascii="Times New Roman" w:hAnsi="Times New Roman"/>
          <w:sz w:val="28"/>
          <w:szCs w:val="28"/>
        </w:rPr>
        <w:t xml:space="preserve">, либо </w:t>
      </w:r>
      <w:r w:rsidRPr="00BC7E62">
        <w:rPr>
          <w:rFonts w:ascii="Times New Roman" w:hAnsi="Times New Roman"/>
          <w:sz w:val="28"/>
          <w:szCs w:val="28"/>
          <w:lang w:val="en-US"/>
        </w:rPr>
        <w:t>false</w:t>
      </w:r>
      <w:r w:rsidRPr="00BC7E62">
        <w:rPr>
          <w:rFonts w:ascii="Times New Roman" w:hAnsi="Times New Roman"/>
          <w:sz w:val="28"/>
          <w:szCs w:val="28"/>
        </w:rPr>
        <w:t>.</w:t>
      </w:r>
    </w:p>
    <w:p w:rsidR="00E51750" w:rsidRPr="00BC7E62" w:rsidRDefault="00E51750" w:rsidP="00CB4EF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Сервис перехватывает ошибки, возникающие при обработке </w:t>
      </w:r>
      <w:r w:rsidR="00DD1118" w:rsidRPr="00BC7E62">
        <w:rPr>
          <w:rFonts w:ascii="Times New Roman" w:hAnsi="Times New Roman"/>
          <w:sz w:val="28"/>
          <w:szCs w:val="28"/>
        </w:rPr>
        <w:t>запросов,</w:t>
      </w:r>
      <w:r w:rsidRPr="00BC7E62">
        <w:rPr>
          <w:rFonts w:ascii="Times New Roman" w:hAnsi="Times New Roman"/>
          <w:sz w:val="28"/>
          <w:szCs w:val="28"/>
        </w:rPr>
        <w:t xml:space="preserve"> и возвращает код и описание.</w:t>
      </w:r>
    </w:p>
    <w:p w:rsidR="001B6C85" w:rsidRPr="00BC7E62" w:rsidRDefault="001B6C85" w:rsidP="00CB4EF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 описании формата используются следующие сокращения:</w:t>
      </w:r>
    </w:p>
    <w:p w:rsidR="001B6C85" w:rsidRPr="00BC7E62" w:rsidRDefault="001B6C85" w:rsidP="001B6C85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В столбце «Обязательность заполнения» таблиц символы имеют следующий смысл:</w:t>
      </w:r>
    </w:p>
    <w:p w:rsidR="001B6C85" w:rsidRPr="00BC7E62" w:rsidRDefault="001B6C85" w:rsidP="00DC06AB">
      <w:pPr>
        <w:pStyle w:val="a4"/>
        <w:numPr>
          <w:ilvl w:val="0"/>
          <w:numId w:val="20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О - обязательный реквизит, который должен обязательно присутствовать в элементе;</w:t>
      </w:r>
    </w:p>
    <w:p w:rsidR="001B6C85" w:rsidRPr="00BC7E62" w:rsidRDefault="001B6C85" w:rsidP="00DC06AB">
      <w:pPr>
        <w:pStyle w:val="a4"/>
        <w:numPr>
          <w:ilvl w:val="0"/>
          <w:numId w:val="20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У - условно-обязательный реквизит. Может не передаваться при определённых условиях.</w:t>
      </w:r>
    </w:p>
    <w:p w:rsidR="001B6C85" w:rsidRPr="00BC7E62" w:rsidRDefault="001B6C85" w:rsidP="001B6C85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В столбце «Формат» таблиц символы имеют следующий смысл (в скобках указывается максимальная длина): </w:t>
      </w:r>
    </w:p>
    <w:p w:rsidR="001B6C85" w:rsidRPr="00BC7E62" w:rsidRDefault="001B6C85" w:rsidP="00DC06AB">
      <w:pPr>
        <w:pStyle w:val="a4"/>
        <w:numPr>
          <w:ilvl w:val="0"/>
          <w:numId w:val="21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  <w:lang w:val="en-US"/>
        </w:rPr>
        <w:t>String</w:t>
      </w:r>
      <w:r w:rsidRPr="00BC7E62">
        <w:rPr>
          <w:rFonts w:ascii="Times New Roman" w:hAnsi="Times New Roman"/>
          <w:sz w:val="28"/>
          <w:szCs w:val="28"/>
        </w:rPr>
        <w:t xml:space="preserve"> – текст;</w:t>
      </w:r>
    </w:p>
    <w:p w:rsidR="001B6C85" w:rsidRPr="00BC7E62" w:rsidRDefault="001B6C85" w:rsidP="00DC06AB">
      <w:pPr>
        <w:pStyle w:val="a4"/>
        <w:numPr>
          <w:ilvl w:val="0"/>
          <w:numId w:val="21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N</w:t>
      </w:r>
      <w:r w:rsidRPr="00BC7E62">
        <w:rPr>
          <w:rFonts w:ascii="Times New Roman" w:hAnsi="Times New Roman"/>
          <w:sz w:val="28"/>
          <w:szCs w:val="28"/>
          <w:lang w:val="en-US"/>
        </w:rPr>
        <w:t>umber</w:t>
      </w:r>
      <w:r w:rsidRPr="00BC7E62">
        <w:rPr>
          <w:rFonts w:ascii="Times New Roman" w:hAnsi="Times New Roman"/>
          <w:sz w:val="28"/>
          <w:szCs w:val="28"/>
        </w:rPr>
        <w:t xml:space="preserve"> – число;</w:t>
      </w:r>
    </w:p>
    <w:p w:rsidR="001B6C85" w:rsidRPr="00BC7E62" w:rsidRDefault="001B6C85" w:rsidP="00DC06AB">
      <w:pPr>
        <w:pStyle w:val="a4"/>
        <w:numPr>
          <w:ilvl w:val="0"/>
          <w:numId w:val="21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D</w:t>
      </w:r>
      <w:r w:rsidRPr="00BC7E62">
        <w:rPr>
          <w:rFonts w:ascii="Times New Roman" w:hAnsi="Times New Roman"/>
          <w:sz w:val="28"/>
          <w:szCs w:val="28"/>
          <w:lang w:val="en-US"/>
        </w:rPr>
        <w:t>ate</w:t>
      </w:r>
      <w:r w:rsidRPr="00BC7E62">
        <w:rPr>
          <w:rFonts w:ascii="Times New Roman" w:hAnsi="Times New Roman"/>
          <w:sz w:val="28"/>
          <w:szCs w:val="28"/>
        </w:rPr>
        <w:t xml:space="preserve"> – дата в формате YYYY-MM-DDThh:mm:ss;</w:t>
      </w:r>
    </w:p>
    <w:p w:rsidR="001B6C85" w:rsidRPr="00BC7E62" w:rsidRDefault="001B6C85" w:rsidP="00DC06AB">
      <w:pPr>
        <w:pStyle w:val="a4"/>
        <w:numPr>
          <w:ilvl w:val="0"/>
          <w:numId w:val="21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  <w:lang w:val="en-US"/>
        </w:rPr>
        <w:t>Boolean</w:t>
      </w:r>
      <w:r w:rsidRPr="00BC7E62">
        <w:rPr>
          <w:rFonts w:ascii="Times New Roman" w:hAnsi="Times New Roman"/>
          <w:sz w:val="28"/>
          <w:szCs w:val="28"/>
        </w:rPr>
        <w:t xml:space="preserve"> – логический тип данных со значениями </w:t>
      </w:r>
      <w:r w:rsidRPr="00BC7E62">
        <w:rPr>
          <w:rFonts w:ascii="Times New Roman" w:hAnsi="Times New Roman"/>
          <w:sz w:val="28"/>
          <w:szCs w:val="28"/>
          <w:lang w:val="en-US"/>
        </w:rPr>
        <w:t>true</w:t>
      </w:r>
      <w:r w:rsidRPr="00BC7E62">
        <w:rPr>
          <w:rFonts w:ascii="Times New Roman" w:hAnsi="Times New Roman"/>
          <w:sz w:val="28"/>
          <w:szCs w:val="28"/>
        </w:rPr>
        <w:t xml:space="preserve"> и </w:t>
      </w:r>
      <w:r w:rsidRPr="00BC7E62">
        <w:rPr>
          <w:rFonts w:ascii="Times New Roman" w:hAnsi="Times New Roman"/>
          <w:sz w:val="28"/>
          <w:szCs w:val="28"/>
          <w:lang w:val="en-US"/>
        </w:rPr>
        <w:t>false</w:t>
      </w:r>
      <w:r w:rsidRPr="00BC7E62">
        <w:rPr>
          <w:rFonts w:ascii="Times New Roman" w:hAnsi="Times New Roman"/>
          <w:sz w:val="28"/>
          <w:szCs w:val="28"/>
        </w:rPr>
        <w:t>;</w:t>
      </w:r>
    </w:p>
    <w:p w:rsidR="001B6C85" w:rsidRPr="00BC7E62" w:rsidRDefault="001B6C85" w:rsidP="00DC06AB">
      <w:pPr>
        <w:pStyle w:val="a4"/>
        <w:numPr>
          <w:ilvl w:val="0"/>
          <w:numId w:val="21"/>
        </w:numPr>
        <w:spacing w:after="0" w:line="360" w:lineRule="auto"/>
        <w:ind w:hanging="11"/>
        <w:jc w:val="both"/>
        <w:rPr>
          <w:rFonts w:ascii="Times New Roman" w:hAnsi="Times New Roman"/>
          <w:color w:val="000000"/>
          <w:sz w:val="28"/>
          <w:szCs w:val="28"/>
        </w:rPr>
      </w:pPr>
      <w:r w:rsidRPr="00BC7E62">
        <w:rPr>
          <w:rFonts w:ascii="Times New Roman" w:hAnsi="Times New Roman"/>
          <w:color w:val="000000"/>
          <w:sz w:val="28"/>
          <w:szCs w:val="28"/>
          <w:lang w:val="en-US"/>
        </w:rPr>
        <w:t>Array</w:t>
      </w:r>
      <w:r w:rsidRPr="00BC7E62">
        <w:rPr>
          <w:rFonts w:ascii="Times New Roman" w:hAnsi="Times New Roman"/>
          <w:color w:val="000000"/>
          <w:sz w:val="28"/>
          <w:szCs w:val="28"/>
        </w:rPr>
        <w:t xml:space="preserve"> - массив объектов указанного формата;</w:t>
      </w:r>
    </w:p>
    <w:p w:rsidR="001B6C85" w:rsidRPr="00FA64C2" w:rsidRDefault="001B6C85" w:rsidP="00DC06AB">
      <w:pPr>
        <w:pStyle w:val="ListParagraph1"/>
        <w:numPr>
          <w:ilvl w:val="0"/>
          <w:numId w:val="21"/>
        </w:numPr>
        <w:spacing w:before="0" w:after="0"/>
        <w:ind w:hanging="11"/>
        <w:rPr>
          <w:sz w:val="28"/>
          <w:szCs w:val="28"/>
          <w:lang w:eastAsia="ru-RU"/>
        </w:rPr>
      </w:pPr>
      <w:r w:rsidRPr="00BC7E62">
        <w:rPr>
          <w:sz w:val="28"/>
          <w:szCs w:val="28"/>
          <w:lang w:val="en-US"/>
        </w:rPr>
        <w:t>Object</w:t>
      </w:r>
      <w:r w:rsidRPr="00BC7E62">
        <w:rPr>
          <w:sz w:val="28"/>
          <w:szCs w:val="28"/>
        </w:rPr>
        <w:t xml:space="preserve"> - </w:t>
      </w:r>
      <w:r w:rsidRPr="00BC7E62">
        <w:rPr>
          <w:sz w:val="28"/>
          <w:szCs w:val="28"/>
          <w:lang w:eastAsia="ru-RU"/>
        </w:rPr>
        <w:t>составной элемент, описывается отдельно</w:t>
      </w:r>
      <w:r w:rsidRPr="00BC7E62">
        <w:rPr>
          <w:sz w:val="28"/>
          <w:szCs w:val="28"/>
        </w:rPr>
        <w:t>.</w:t>
      </w:r>
    </w:p>
    <w:p w:rsidR="00FA64C2" w:rsidRDefault="00FA64C2" w:rsidP="00FA64C2">
      <w:pPr>
        <w:pStyle w:val="ListParagraph1"/>
        <w:spacing w:before="0" w:after="0"/>
        <w:ind w:left="0" w:firstLine="7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При отправке </w:t>
      </w:r>
      <w:r w:rsidRPr="00FA64C2">
        <w:rPr>
          <w:sz w:val="28"/>
          <w:szCs w:val="28"/>
        </w:rPr>
        <w:t xml:space="preserve">запросов для получения </w:t>
      </w:r>
      <w:r>
        <w:rPr>
          <w:sz w:val="28"/>
          <w:szCs w:val="28"/>
        </w:rPr>
        <w:t>данных сервисом поддерживается отправка дополнительных параметров:</w:t>
      </w:r>
    </w:p>
    <w:p w:rsidR="00FA64C2" w:rsidRDefault="00FA64C2" w:rsidP="00DC06AB">
      <w:pPr>
        <w:pStyle w:val="ListParagraph1"/>
        <w:numPr>
          <w:ilvl w:val="0"/>
          <w:numId w:val="23"/>
        </w:numPr>
        <w:spacing w:before="0" w:after="0"/>
        <w:ind w:left="709" w:firstLine="0"/>
        <w:contextualSpacing w:val="0"/>
        <w:rPr>
          <w:sz w:val="28"/>
          <w:szCs w:val="28"/>
        </w:rPr>
      </w:pPr>
      <w:r>
        <w:rPr>
          <w:sz w:val="28"/>
          <w:szCs w:val="28"/>
          <w:lang w:val="en-US"/>
        </w:rPr>
        <w:t>Page</w:t>
      </w:r>
      <w:r w:rsidRPr="00FA64C2">
        <w:rPr>
          <w:sz w:val="28"/>
          <w:szCs w:val="28"/>
        </w:rPr>
        <w:t xml:space="preserve"> – </w:t>
      </w:r>
      <w:r>
        <w:rPr>
          <w:sz w:val="28"/>
          <w:szCs w:val="28"/>
        </w:rPr>
        <w:t>указание номера запрашиваемой страницы</w:t>
      </w:r>
      <w:r w:rsidR="00957685">
        <w:rPr>
          <w:sz w:val="28"/>
          <w:szCs w:val="28"/>
        </w:rPr>
        <w:t xml:space="preserve"> начиная с 0</w:t>
      </w:r>
      <w:r>
        <w:rPr>
          <w:sz w:val="28"/>
          <w:szCs w:val="28"/>
        </w:rPr>
        <w:t>;</w:t>
      </w:r>
    </w:p>
    <w:p w:rsidR="00FA64C2" w:rsidRPr="00FA64C2" w:rsidRDefault="00FA64C2" w:rsidP="00DC06AB">
      <w:pPr>
        <w:pStyle w:val="ListParagraph1"/>
        <w:numPr>
          <w:ilvl w:val="0"/>
          <w:numId w:val="23"/>
        </w:numPr>
        <w:spacing w:before="0" w:after="0"/>
        <w:ind w:left="709" w:firstLine="0"/>
        <w:contextualSpacing w:val="0"/>
        <w:rPr>
          <w:sz w:val="28"/>
          <w:szCs w:val="28"/>
        </w:rPr>
      </w:pPr>
      <w:r w:rsidRPr="00BC7E62">
        <w:rPr>
          <w:sz w:val="28"/>
          <w:szCs w:val="28"/>
          <w:lang w:val="en-US"/>
        </w:rPr>
        <w:lastRenderedPageBreak/>
        <w:t>S</w:t>
      </w:r>
      <w:r>
        <w:rPr>
          <w:sz w:val="28"/>
          <w:szCs w:val="28"/>
          <w:lang w:val="en-US"/>
        </w:rPr>
        <w:t>ize</w:t>
      </w:r>
      <w:r>
        <w:rPr>
          <w:sz w:val="28"/>
          <w:szCs w:val="28"/>
        </w:rPr>
        <w:t xml:space="preserve"> – указание количества записей на странице</w:t>
      </w:r>
      <w:r w:rsidR="00957685">
        <w:rPr>
          <w:sz w:val="28"/>
          <w:szCs w:val="28"/>
        </w:rPr>
        <w:t>. По умолчанию без использования параметра будет возвращено 10 записей</w:t>
      </w:r>
      <w:r>
        <w:rPr>
          <w:sz w:val="28"/>
          <w:szCs w:val="28"/>
        </w:rPr>
        <w:t>.</w:t>
      </w:r>
    </w:p>
    <w:p w:rsidR="001B6C85" w:rsidRPr="00BC7E62" w:rsidRDefault="001B6C85" w:rsidP="00CB4EF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51750" w:rsidRPr="00BC7E62" w:rsidRDefault="00E51750" w:rsidP="00C77A30">
      <w:pPr>
        <w:pStyle w:val="2"/>
        <w:numPr>
          <w:ilvl w:val="1"/>
          <w:numId w:val="28"/>
        </w:numPr>
        <w:spacing w:before="0" w:after="0" w:line="360" w:lineRule="auto"/>
        <w:rPr>
          <w:rFonts w:ascii="Times New Roman" w:hAnsi="Times New Roman"/>
          <w:color w:val="auto"/>
          <w:sz w:val="28"/>
          <w:szCs w:val="28"/>
        </w:rPr>
      </w:pPr>
      <w:bookmarkStart w:id="19" w:name="_Toc55934625"/>
      <w:r w:rsidRPr="00BC7E62">
        <w:rPr>
          <w:rFonts w:ascii="Times New Roman" w:hAnsi="Times New Roman"/>
          <w:color w:val="auto"/>
          <w:sz w:val="28"/>
          <w:szCs w:val="28"/>
        </w:rPr>
        <w:t>Сервис авторизации</w:t>
      </w:r>
      <w:bookmarkEnd w:id="19"/>
    </w:p>
    <w:p w:rsidR="00E51750" w:rsidRPr="00BC7E62" w:rsidRDefault="00E51750" w:rsidP="00CB4EF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Каждый запрос к </w:t>
      </w:r>
      <w:r w:rsidRPr="00BC7E62">
        <w:rPr>
          <w:rFonts w:ascii="Times New Roman" w:hAnsi="Times New Roman"/>
          <w:sz w:val="28"/>
          <w:szCs w:val="28"/>
          <w:lang w:val="en-US"/>
        </w:rPr>
        <w:t>API</w:t>
      </w:r>
      <w:r w:rsidR="00FD5E09" w:rsidRPr="00BC7E62">
        <w:rPr>
          <w:rFonts w:ascii="Times New Roman" w:hAnsi="Times New Roman"/>
          <w:sz w:val="28"/>
          <w:szCs w:val="28"/>
        </w:rPr>
        <w:t xml:space="preserve"> </w:t>
      </w:r>
      <w:r w:rsidR="004B20E8">
        <w:rPr>
          <w:rFonts w:ascii="Times New Roman" w:hAnsi="Times New Roman"/>
          <w:sz w:val="28"/>
          <w:szCs w:val="28"/>
        </w:rPr>
        <w:t>«</w:t>
      </w:r>
      <w:r w:rsidR="00FD5E09" w:rsidRPr="00BC7E62">
        <w:rPr>
          <w:rFonts w:ascii="Times New Roman" w:hAnsi="Times New Roman"/>
          <w:sz w:val="28"/>
          <w:szCs w:val="28"/>
        </w:rPr>
        <w:t>ИС «Иммунизация»</w:t>
      </w:r>
      <w:r w:rsidRPr="00BC7E62">
        <w:rPr>
          <w:rFonts w:ascii="Times New Roman" w:hAnsi="Times New Roman"/>
          <w:sz w:val="28"/>
          <w:szCs w:val="28"/>
        </w:rPr>
        <w:t xml:space="preserve"> проходит авторизацию, в ходе которой сверяется значение параметра </w:t>
      </w:r>
      <w:r w:rsidRPr="00BC7E62">
        <w:rPr>
          <w:rFonts w:ascii="Times New Roman" w:hAnsi="Times New Roman"/>
          <w:sz w:val="28"/>
          <w:szCs w:val="28"/>
          <w:lang w:val="en-US"/>
        </w:rPr>
        <w:t>access</w:t>
      </w:r>
      <w:r w:rsidRPr="00BC7E62">
        <w:rPr>
          <w:rFonts w:ascii="Times New Roman" w:hAnsi="Times New Roman"/>
          <w:sz w:val="28"/>
          <w:szCs w:val="28"/>
        </w:rPr>
        <w:t>_</w:t>
      </w:r>
      <w:r w:rsidRPr="00BC7E62">
        <w:rPr>
          <w:rFonts w:ascii="Times New Roman" w:hAnsi="Times New Roman"/>
          <w:sz w:val="28"/>
          <w:szCs w:val="28"/>
          <w:lang w:val="en-US"/>
        </w:rPr>
        <w:t>token</w:t>
      </w:r>
      <w:r w:rsidRPr="00BC7E62">
        <w:rPr>
          <w:rFonts w:ascii="Times New Roman" w:hAnsi="Times New Roman"/>
          <w:sz w:val="28"/>
          <w:szCs w:val="28"/>
        </w:rPr>
        <w:t xml:space="preserve"> с значением на сервере авторизации. Для получения </w:t>
      </w:r>
      <w:r w:rsidRPr="00BC7E62">
        <w:rPr>
          <w:rFonts w:ascii="Times New Roman" w:hAnsi="Times New Roman"/>
          <w:sz w:val="28"/>
          <w:szCs w:val="28"/>
          <w:lang w:val="en-US"/>
        </w:rPr>
        <w:t>access</w:t>
      </w:r>
      <w:r w:rsidRPr="00BC7E62">
        <w:rPr>
          <w:rFonts w:ascii="Times New Roman" w:hAnsi="Times New Roman"/>
          <w:sz w:val="28"/>
          <w:szCs w:val="28"/>
        </w:rPr>
        <w:t>_</w:t>
      </w:r>
      <w:r w:rsidRPr="00BC7E62">
        <w:rPr>
          <w:rFonts w:ascii="Times New Roman" w:hAnsi="Times New Roman"/>
          <w:sz w:val="28"/>
          <w:szCs w:val="28"/>
          <w:lang w:val="en-US"/>
        </w:rPr>
        <w:t>token</w:t>
      </w:r>
      <w:r w:rsidRPr="00BC7E62">
        <w:rPr>
          <w:rFonts w:ascii="Times New Roman" w:hAnsi="Times New Roman"/>
          <w:sz w:val="28"/>
          <w:szCs w:val="28"/>
        </w:rPr>
        <w:t xml:space="preserve"> необходимо выполнить запрос к сервису авторизации.</w:t>
      </w:r>
    </w:p>
    <w:p w:rsidR="00E51750" w:rsidRPr="00BC7E62" w:rsidRDefault="00E51750" w:rsidP="00D11739">
      <w:pPr>
        <w:pStyle w:val="3"/>
        <w:numPr>
          <w:ilvl w:val="2"/>
          <w:numId w:val="28"/>
        </w:numPr>
        <w:spacing w:before="0" w:after="0" w:line="360" w:lineRule="auto"/>
        <w:ind w:hanging="862"/>
        <w:rPr>
          <w:rFonts w:ascii="Times New Roman" w:hAnsi="Times New Roman"/>
          <w:color w:val="auto"/>
          <w:sz w:val="28"/>
          <w:szCs w:val="28"/>
        </w:rPr>
      </w:pPr>
      <w:bookmarkStart w:id="20" w:name="_Toc289594647"/>
      <w:bookmarkStart w:id="21" w:name="_Toc294483462"/>
      <w:bookmarkStart w:id="22" w:name="_Toc55934626"/>
      <w:r w:rsidRPr="00BC7E62">
        <w:rPr>
          <w:rFonts w:ascii="Times New Roman" w:hAnsi="Times New Roman"/>
          <w:color w:val="auto"/>
          <w:sz w:val="28"/>
          <w:szCs w:val="28"/>
        </w:rPr>
        <w:t>Адрес сервиса авторизации:</w:t>
      </w:r>
      <w:bookmarkEnd w:id="20"/>
      <w:bookmarkEnd w:id="21"/>
      <w:bookmarkEnd w:id="22"/>
    </w:p>
    <w:p w:rsidR="00E51750" w:rsidRDefault="00EF2336" w:rsidP="00496EB0">
      <w:pPr>
        <w:ind w:firstLine="567"/>
        <w:rPr>
          <w:rFonts w:ascii="Times New Roman" w:hAnsi="Times New Roman"/>
          <w:sz w:val="28"/>
          <w:szCs w:val="28"/>
          <w:lang w:val="en-US"/>
        </w:rPr>
      </w:pPr>
      <w:r w:rsidRPr="00557540">
        <w:rPr>
          <w:rFonts w:ascii="Times New Roman" w:hAnsi="Times New Roman"/>
          <w:sz w:val="28"/>
          <w:szCs w:val="28"/>
          <w:lang w:val="en-US"/>
        </w:rPr>
        <w:t>http</w:t>
      </w:r>
      <w:r w:rsidR="00CD2E31" w:rsidRPr="00557540">
        <w:rPr>
          <w:rFonts w:ascii="Times New Roman" w:hAnsi="Times New Roman"/>
          <w:sz w:val="28"/>
          <w:szCs w:val="28"/>
          <w:lang w:val="en-US"/>
        </w:rPr>
        <w:t>://&lt;</w:t>
      </w:r>
      <w:r w:rsidR="00CD2E31" w:rsidRPr="00557540">
        <w:rPr>
          <w:rFonts w:ascii="Times New Roman" w:hAnsi="Times New Roman"/>
          <w:sz w:val="28"/>
          <w:szCs w:val="28"/>
        </w:rPr>
        <w:t>адрес</w:t>
      </w:r>
      <w:r w:rsidR="00CD2E31" w:rsidRPr="0055754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D2E31" w:rsidRPr="00557540">
        <w:rPr>
          <w:rFonts w:ascii="Times New Roman" w:hAnsi="Times New Roman"/>
          <w:sz w:val="28"/>
          <w:szCs w:val="28"/>
        </w:rPr>
        <w:t>сервера</w:t>
      </w:r>
      <w:r w:rsidR="00CD2E31" w:rsidRPr="00557540">
        <w:rPr>
          <w:rFonts w:ascii="Times New Roman" w:hAnsi="Times New Roman"/>
          <w:sz w:val="28"/>
          <w:szCs w:val="28"/>
          <w:lang w:val="en-US"/>
        </w:rPr>
        <w:t>&gt;/api/companies-login</w:t>
      </w:r>
    </w:p>
    <w:p w:rsidR="00BE582E" w:rsidRPr="007D4B19" w:rsidRDefault="00BE582E" w:rsidP="00CB4EFF">
      <w:pPr>
        <w:rPr>
          <w:rFonts w:ascii="Times New Roman" w:hAnsi="Times New Roman"/>
          <w:lang w:val="en-US"/>
        </w:rPr>
      </w:pPr>
    </w:p>
    <w:p w:rsidR="00E51750" w:rsidRPr="00BC7E62" w:rsidRDefault="00E51750" w:rsidP="00D11739">
      <w:pPr>
        <w:pStyle w:val="3"/>
        <w:numPr>
          <w:ilvl w:val="2"/>
          <w:numId w:val="28"/>
        </w:numPr>
        <w:spacing w:before="0" w:after="0" w:line="360" w:lineRule="auto"/>
        <w:ind w:hanging="862"/>
        <w:rPr>
          <w:rFonts w:ascii="Times New Roman" w:hAnsi="Times New Roman"/>
          <w:color w:val="auto"/>
          <w:sz w:val="28"/>
          <w:szCs w:val="28"/>
        </w:rPr>
      </w:pPr>
      <w:bookmarkStart w:id="23" w:name="_Toc289594648"/>
      <w:bookmarkStart w:id="24" w:name="_Toc294483463"/>
      <w:bookmarkStart w:id="25" w:name="_Toc55934627"/>
      <w:r w:rsidRPr="00BC7E62">
        <w:rPr>
          <w:rFonts w:ascii="Times New Roman" w:hAnsi="Times New Roman"/>
          <w:color w:val="auto"/>
          <w:sz w:val="28"/>
          <w:szCs w:val="28"/>
        </w:rPr>
        <w:t>Формат объекта</w:t>
      </w:r>
      <w:bookmarkEnd w:id="23"/>
      <w:bookmarkEnd w:id="24"/>
      <w:bookmarkEnd w:id="25"/>
    </w:p>
    <w:p w:rsidR="00BE582E" w:rsidRPr="00BC7E62" w:rsidRDefault="00E51750" w:rsidP="00DC06AB">
      <w:pPr>
        <w:pStyle w:val="a4"/>
        <w:ind w:left="0" w:right="-7"/>
        <w:rPr>
          <w:rFonts w:ascii="Times New Roman" w:hAnsi="Times New Roman"/>
          <w:i/>
          <w:iCs/>
          <w:sz w:val="28"/>
          <w:szCs w:val="28"/>
          <w:lang w:eastAsia="en-US"/>
        </w:rPr>
      </w:pPr>
      <w:bookmarkStart w:id="26" w:name="_Ref423524739"/>
      <w:r w:rsidRPr="00BC7E62">
        <w:rPr>
          <w:rFonts w:ascii="Times New Roman" w:hAnsi="Times New Roman"/>
          <w:i/>
          <w:iCs/>
          <w:sz w:val="28"/>
          <w:szCs w:val="28"/>
          <w:lang w:eastAsia="en-US"/>
        </w:rPr>
        <w:t xml:space="preserve">Таблица </w:t>
      </w:r>
      <w:bookmarkEnd w:id="26"/>
      <w:r w:rsidR="007D4B19">
        <w:rPr>
          <w:rFonts w:ascii="Times New Roman" w:hAnsi="Times New Roman"/>
          <w:i/>
          <w:iCs/>
          <w:sz w:val="28"/>
          <w:szCs w:val="28"/>
          <w:lang w:eastAsia="en-US"/>
        </w:rPr>
        <w:t>2</w:t>
      </w:r>
      <w:r w:rsidR="007D4B19" w:rsidRPr="00BC7E62">
        <w:rPr>
          <w:rFonts w:ascii="Times New Roman" w:hAnsi="Times New Roman"/>
          <w:i/>
          <w:iCs/>
          <w:sz w:val="28"/>
          <w:szCs w:val="28"/>
          <w:lang w:eastAsia="en-US"/>
        </w:rPr>
        <w:t xml:space="preserve"> </w:t>
      </w:r>
      <w:r w:rsidRPr="00BC7E62">
        <w:rPr>
          <w:rFonts w:ascii="Times New Roman" w:hAnsi="Times New Roman"/>
          <w:i/>
          <w:iCs/>
          <w:sz w:val="28"/>
          <w:szCs w:val="28"/>
          <w:lang w:eastAsia="en-US"/>
        </w:rPr>
        <w:t>– Формат объекта «Авторизация»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41"/>
        <w:gridCol w:w="1003"/>
        <w:gridCol w:w="5828"/>
      </w:tblGrid>
      <w:tr w:rsidR="00E51750" w:rsidRPr="00CC7C54" w:rsidTr="00DC06AB">
        <w:tc>
          <w:tcPr>
            <w:tcW w:w="2241" w:type="dxa"/>
            <w:tcBorders>
              <w:top w:val="single" w:sz="4" w:space="0" w:color="auto"/>
            </w:tcBorders>
            <w:shd w:val="clear" w:color="auto" w:fill="D9D9D9"/>
          </w:tcPr>
          <w:p w:rsidR="00E51750" w:rsidRPr="00CC7C54" w:rsidRDefault="00E51750" w:rsidP="00AA4F7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</w:tcPr>
          <w:p w:rsidR="00E51750" w:rsidRPr="00CC7C54" w:rsidRDefault="00E51750" w:rsidP="00AA4F7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Тип</w:t>
            </w:r>
          </w:p>
        </w:tc>
        <w:tc>
          <w:tcPr>
            <w:tcW w:w="5828" w:type="dxa"/>
            <w:tcBorders>
              <w:top w:val="single" w:sz="4" w:space="0" w:color="auto"/>
            </w:tcBorders>
            <w:shd w:val="clear" w:color="auto" w:fill="D9D9D9"/>
          </w:tcPr>
          <w:p w:rsidR="00E51750" w:rsidRPr="00CC7C54" w:rsidRDefault="00E51750" w:rsidP="00AA4F7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Описание</w:t>
            </w:r>
          </w:p>
        </w:tc>
      </w:tr>
      <w:tr w:rsidR="00E51750" w:rsidRPr="00CC7C54" w:rsidTr="00DC06AB">
        <w:tc>
          <w:tcPr>
            <w:tcW w:w="2241" w:type="dxa"/>
          </w:tcPr>
          <w:p w:rsidR="00CD2E31" w:rsidRPr="00CC7C54" w:rsidRDefault="00C65F2B" w:rsidP="00AA4F78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  <w:lang w:val="en-US"/>
              </w:rPr>
              <w:t>id</w:t>
            </w:r>
          </w:p>
        </w:tc>
        <w:tc>
          <w:tcPr>
            <w:tcW w:w="0" w:type="auto"/>
          </w:tcPr>
          <w:p w:rsidR="00E51750" w:rsidRPr="00CC7C54" w:rsidRDefault="00E51750" w:rsidP="00AA4F78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Number</w:t>
            </w:r>
          </w:p>
        </w:tc>
        <w:tc>
          <w:tcPr>
            <w:tcW w:w="5828" w:type="dxa"/>
          </w:tcPr>
          <w:p w:rsidR="00E51750" w:rsidRPr="00CC7C54" w:rsidRDefault="00BE582E" w:rsidP="00BE582E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</w:t>
            </w:r>
            <w:r w:rsidRPr="00BE582E">
              <w:rPr>
                <w:rFonts w:ascii="Times New Roman" w:hAnsi="Times New Roman"/>
              </w:rPr>
              <w:t>медицинск</w:t>
            </w:r>
            <w:r>
              <w:rPr>
                <w:rFonts w:ascii="Times New Roman" w:hAnsi="Times New Roman"/>
              </w:rPr>
              <w:t>ого учреждения</w:t>
            </w:r>
            <w:r w:rsidR="007B6DA1" w:rsidRPr="00CC7C54">
              <w:rPr>
                <w:rFonts w:ascii="Times New Roman" w:hAnsi="Times New Roman"/>
              </w:rPr>
              <w:t xml:space="preserve">, справочник </w:t>
            </w:r>
            <w:r w:rsidR="007B6DA1" w:rsidRPr="00CC7C54">
              <w:rPr>
                <w:rFonts w:ascii="Times New Roman" w:hAnsi="Times New Roman"/>
                <w:lang w:val="en-US"/>
              </w:rPr>
              <w:t>HST</w:t>
            </w:r>
            <w:r w:rsidR="007B6DA1" w:rsidRPr="00CC7C54">
              <w:rPr>
                <w:rFonts w:ascii="Times New Roman" w:hAnsi="Times New Roman"/>
              </w:rPr>
              <w:t>0039</w:t>
            </w:r>
          </w:p>
        </w:tc>
      </w:tr>
      <w:tr w:rsidR="00E51750" w:rsidRPr="00CC7C54" w:rsidTr="00DC06AB">
        <w:tc>
          <w:tcPr>
            <w:tcW w:w="2241" w:type="dxa"/>
            <w:tcBorders>
              <w:right w:val="single" w:sz="4" w:space="0" w:color="auto"/>
            </w:tcBorders>
          </w:tcPr>
          <w:p w:rsidR="00E51750" w:rsidRPr="00CC7C54" w:rsidRDefault="00E51750" w:rsidP="00AA4F78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  <w:lang w:val="en-US"/>
              </w:rPr>
              <w:t>password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51750" w:rsidRPr="00CC7C54" w:rsidRDefault="00E51750" w:rsidP="00AA4F78">
            <w:pPr>
              <w:spacing w:line="360" w:lineRule="auto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5828" w:type="dxa"/>
          </w:tcPr>
          <w:p w:rsidR="00E51750" w:rsidRPr="00CC7C54" w:rsidRDefault="00E51750" w:rsidP="00BE582E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C7C54">
              <w:rPr>
                <w:rFonts w:ascii="Times New Roman" w:hAnsi="Times New Roman"/>
              </w:rPr>
              <w:t>Пароль</w:t>
            </w:r>
          </w:p>
        </w:tc>
      </w:tr>
    </w:tbl>
    <w:p w:rsidR="00E51750" w:rsidRDefault="00E51750" w:rsidP="00CB4EF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51750" w:rsidRPr="00BC7E62" w:rsidRDefault="00E51750" w:rsidP="00D11739">
      <w:pPr>
        <w:pStyle w:val="3"/>
        <w:numPr>
          <w:ilvl w:val="2"/>
          <w:numId w:val="28"/>
        </w:numPr>
        <w:spacing w:before="0" w:after="0" w:line="360" w:lineRule="auto"/>
        <w:ind w:hanging="862"/>
        <w:rPr>
          <w:rFonts w:ascii="Times New Roman" w:hAnsi="Times New Roman"/>
          <w:color w:val="auto"/>
          <w:sz w:val="28"/>
          <w:szCs w:val="28"/>
        </w:rPr>
      </w:pPr>
      <w:bookmarkStart w:id="27" w:name="_Toc289594649"/>
      <w:bookmarkStart w:id="28" w:name="_Toc294483464"/>
      <w:bookmarkStart w:id="29" w:name="_Toc55934628"/>
      <w:r w:rsidRPr="00BC7E62">
        <w:rPr>
          <w:rFonts w:ascii="Times New Roman" w:hAnsi="Times New Roman"/>
          <w:color w:val="auto"/>
          <w:sz w:val="28"/>
          <w:szCs w:val="28"/>
        </w:rPr>
        <w:t>Запрос токена</w:t>
      </w:r>
      <w:bookmarkEnd w:id="27"/>
      <w:bookmarkEnd w:id="28"/>
      <w:bookmarkEnd w:id="29"/>
    </w:p>
    <w:p w:rsidR="000F36CC" w:rsidRPr="00BC7E62" w:rsidRDefault="000F36CC" w:rsidP="000F36C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540">
        <w:rPr>
          <w:rFonts w:ascii="Times New Roman" w:hAnsi="Times New Roman"/>
          <w:sz w:val="28"/>
          <w:szCs w:val="28"/>
        </w:rPr>
        <w:t xml:space="preserve">Для получения access_token необходимо отправить HTTP POST запрос </w:t>
      </w:r>
      <w:r w:rsidR="00BE582E" w:rsidRPr="00557540">
        <w:rPr>
          <w:rFonts w:ascii="Times New Roman" w:hAnsi="Times New Roman"/>
          <w:sz w:val="28"/>
          <w:szCs w:val="28"/>
        </w:rPr>
        <w:t>с типом application/</w:t>
      </w:r>
      <w:r w:rsidR="00BE582E" w:rsidRPr="00557540">
        <w:rPr>
          <w:rFonts w:ascii="Times New Roman" w:hAnsi="Times New Roman"/>
          <w:sz w:val="28"/>
          <w:szCs w:val="28"/>
          <w:lang w:val="en-US"/>
        </w:rPr>
        <w:t>json</w:t>
      </w:r>
      <w:r w:rsidR="00BE582E" w:rsidRPr="00557540">
        <w:rPr>
          <w:rFonts w:ascii="Times New Roman" w:hAnsi="Times New Roman"/>
          <w:sz w:val="28"/>
          <w:szCs w:val="28"/>
        </w:rPr>
        <w:t xml:space="preserve"> </w:t>
      </w:r>
      <w:r w:rsidRPr="00557540">
        <w:rPr>
          <w:rFonts w:ascii="Times New Roman" w:hAnsi="Times New Roman"/>
          <w:sz w:val="28"/>
          <w:szCs w:val="28"/>
        </w:rPr>
        <w:t xml:space="preserve">на адрес сервиса, в теле запроса </w:t>
      </w:r>
      <w:r w:rsidR="009705DE">
        <w:rPr>
          <w:rFonts w:ascii="Times New Roman" w:hAnsi="Times New Roman"/>
          <w:sz w:val="28"/>
          <w:szCs w:val="28"/>
        </w:rPr>
        <w:t>и</w:t>
      </w:r>
      <w:r w:rsidRPr="00557540">
        <w:rPr>
          <w:rFonts w:ascii="Times New Roman" w:hAnsi="Times New Roman"/>
          <w:sz w:val="28"/>
          <w:szCs w:val="28"/>
        </w:rPr>
        <w:t xml:space="preserve"> указывать </w:t>
      </w:r>
      <w:r w:rsidR="00BE582E">
        <w:rPr>
          <w:rFonts w:ascii="Times New Roman" w:hAnsi="Times New Roman"/>
          <w:sz w:val="28"/>
          <w:szCs w:val="28"/>
        </w:rPr>
        <w:t>два параметра</w:t>
      </w:r>
      <w:r w:rsidR="0056557E" w:rsidRPr="00557540">
        <w:rPr>
          <w:rFonts w:ascii="Times New Roman" w:hAnsi="Times New Roman"/>
          <w:sz w:val="28"/>
          <w:szCs w:val="28"/>
        </w:rPr>
        <w:t>: id</w:t>
      </w:r>
      <w:r w:rsidRPr="00557540">
        <w:rPr>
          <w:rFonts w:ascii="Times New Roman" w:hAnsi="Times New Roman"/>
          <w:sz w:val="28"/>
          <w:szCs w:val="28"/>
        </w:rPr>
        <w:t>, password.</w:t>
      </w:r>
    </w:p>
    <w:p w:rsidR="00097D6F" w:rsidRPr="00E2120E" w:rsidRDefault="00E51750" w:rsidP="00482EE4">
      <w:pPr>
        <w:spacing w:after="0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E2120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E2120E">
        <w:rPr>
          <w:rFonts w:ascii="Times New Roman" w:hAnsi="Times New Roman"/>
          <w:sz w:val="28"/>
          <w:szCs w:val="28"/>
          <w:lang w:val="en-US"/>
        </w:rPr>
        <w:t>:</w:t>
      </w:r>
      <w:r w:rsidR="00415965" w:rsidRPr="00E2120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C7C54" w:rsidRPr="00CC7C54" w:rsidRDefault="00CC7C54" w:rsidP="00DA5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/>
        <w:rPr>
          <w:rFonts w:ascii="Times New Roman" w:hAnsi="Times New Roman"/>
          <w:sz w:val="20"/>
          <w:szCs w:val="20"/>
          <w:lang w:val="en-US"/>
        </w:rPr>
      </w:pPr>
      <w:r w:rsidRPr="00CC7C54">
        <w:rPr>
          <w:rFonts w:ascii="Times New Roman" w:hAnsi="Times New Roman"/>
          <w:sz w:val="20"/>
          <w:szCs w:val="20"/>
          <w:lang w:val="en-US"/>
        </w:rPr>
        <w:t>POST /api/companies-login \</w:t>
      </w:r>
    </w:p>
    <w:p w:rsidR="002A4561" w:rsidRPr="002A4561" w:rsidRDefault="002A4561" w:rsidP="002A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/>
        <w:rPr>
          <w:rFonts w:ascii="Times New Roman" w:hAnsi="Times New Roman"/>
          <w:sz w:val="20"/>
          <w:szCs w:val="20"/>
          <w:lang w:val="en-US"/>
        </w:rPr>
      </w:pPr>
      <w:r w:rsidRPr="002A4561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2A4561" w:rsidRPr="002A4561" w:rsidRDefault="002A4561" w:rsidP="002A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/>
        <w:rPr>
          <w:rFonts w:ascii="Times New Roman" w:hAnsi="Times New Roman"/>
          <w:sz w:val="20"/>
          <w:szCs w:val="20"/>
          <w:lang w:val="en-US"/>
        </w:rPr>
      </w:pPr>
      <w:r w:rsidRPr="002A4561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2A4561" w:rsidRPr="002A4561" w:rsidRDefault="002A4561" w:rsidP="002A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/>
        <w:rPr>
          <w:rFonts w:ascii="Times New Roman" w:hAnsi="Times New Roman"/>
          <w:sz w:val="20"/>
          <w:szCs w:val="20"/>
          <w:lang w:val="en-US"/>
        </w:rPr>
      </w:pPr>
      <w:r w:rsidRPr="002A4561">
        <w:rPr>
          <w:rFonts w:ascii="Times New Roman" w:hAnsi="Times New Roman"/>
          <w:sz w:val="20"/>
          <w:szCs w:val="20"/>
          <w:lang w:val="en-US"/>
        </w:rPr>
        <w:t xml:space="preserve">  -H 'Postman-Token: 4ee1b0b5-960b-46cd-b626-a405fd9cf9be' \</w:t>
      </w:r>
    </w:p>
    <w:p w:rsidR="002A4561" w:rsidRPr="002A4561" w:rsidRDefault="002A4561" w:rsidP="002A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/>
        <w:rPr>
          <w:rFonts w:ascii="Times New Roman" w:hAnsi="Times New Roman"/>
          <w:sz w:val="20"/>
          <w:szCs w:val="20"/>
          <w:lang w:val="en-US"/>
        </w:rPr>
      </w:pPr>
      <w:r w:rsidRPr="002A4561">
        <w:rPr>
          <w:rFonts w:ascii="Times New Roman" w:hAnsi="Times New Roman"/>
          <w:sz w:val="20"/>
          <w:szCs w:val="20"/>
          <w:lang w:val="en-US"/>
        </w:rPr>
        <w:t xml:space="preserve">  -d '{</w:t>
      </w:r>
    </w:p>
    <w:p w:rsidR="002A4561" w:rsidRPr="002A4561" w:rsidRDefault="002A4561" w:rsidP="002A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/>
        <w:rPr>
          <w:rFonts w:ascii="Times New Roman" w:hAnsi="Times New Roman"/>
          <w:sz w:val="20"/>
          <w:szCs w:val="20"/>
          <w:lang w:val="en-US"/>
        </w:rPr>
      </w:pPr>
      <w:r w:rsidRPr="002A4561">
        <w:rPr>
          <w:rFonts w:ascii="Times New Roman" w:hAnsi="Times New Roman"/>
          <w:sz w:val="20"/>
          <w:szCs w:val="20"/>
          <w:lang w:val="en-US"/>
        </w:rPr>
        <w:tab/>
        <w:t>"id": "19160",</w:t>
      </w:r>
    </w:p>
    <w:p w:rsidR="002A4561" w:rsidRPr="002A4561" w:rsidRDefault="002A4561" w:rsidP="002A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/>
        <w:rPr>
          <w:rFonts w:ascii="Times New Roman" w:hAnsi="Times New Roman"/>
          <w:sz w:val="20"/>
          <w:szCs w:val="20"/>
          <w:lang w:val="en-US"/>
        </w:rPr>
      </w:pPr>
      <w:r w:rsidRPr="002A4561">
        <w:rPr>
          <w:rFonts w:ascii="Times New Roman" w:hAnsi="Times New Roman"/>
          <w:sz w:val="20"/>
          <w:szCs w:val="20"/>
          <w:lang w:val="en-US"/>
        </w:rPr>
        <w:tab/>
        <w:t>"password": "vu4gI2IrGDIC"</w:t>
      </w:r>
    </w:p>
    <w:p w:rsidR="002A4561" w:rsidRPr="002A4561" w:rsidRDefault="002A4561" w:rsidP="002A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/>
        <w:rPr>
          <w:rFonts w:ascii="Times New Roman" w:hAnsi="Times New Roman"/>
          <w:sz w:val="20"/>
          <w:szCs w:val="20"/>
          <w:lang w:val="en-US"/>
        </w:rPr>
      </w:pPr>
      <w:r w:rsidRPr="002A4561">
        <w:rPr>
          <w:rFonts w:ascii="Times New Roman" w:hAnsi="Times New Roman"/>
          <w:sz w:val="20"/>
          <w:szCs w:val="20"/>
          <w:lang w:val="en-US"/>
        </w:rPr>
        <w:tab/>
      </w:r>
    </w:p>
    <w:p w:rsidR="002A4561" w:rsidRPr="002626A0" w:rsidRDefault="002A4561" w:rsidP="002A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/>
        <w:rPr>
          <w:rFonts w:ascii="Times New Roman" w:hAnsi="Times New Roman"/>
          <w:sz w:val="20"/>
          <w:szCs w:val="20"/>
          <w:lang w:val="en-US"/>
        </w:rPr>
      </w:pPr>
      <w:r w:rsidRPr="002A4561">
        <w:rPr>
          <w:rFonts w:ascii="Times New Roman" w:hAnsi="Times New Roman"/>
          <w:sz w:val="20"/>
          <w:szCs w:val="20"/>
          <w:lang w:val="en-US"/>
        </w:rPr>
        <w:t>}'</w:t>
      </w:r>
    </w:p>
    <w:p w:rsidR="00E51750" w:rsidRPr="0099138F" w:rsidRDefault="00E51750" w:rsidP="003438E8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9913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99138F">
        <w:rPr>
          <w:rFonts w:ascii="Times New Roman" w:hAnsi="Times New Roman"/>
          <w:sz w:val="28"/>
          <w:szCs w:val="28"/>
          <w:lang w:val="en-US"/>
        </w:rPr>
        <w:t>:</w:t>
      </w:r>
    </w:p>
    <w:p w:rsidR="00DA5076" w:rsidRPr="00DA5076" w:rsidRDefault="00DA5076" w:rsidP="00DA5076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2A4561" w:rsidRPr="002A4561" w:rsidRDefault="002A4561" w:rsidP="002A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561">
        <w:rPr>
          <w:rFonts w:ascii="Times New Roman" w:hAnsi="Times New Roman"/>
          <w:sz w:val="20"/>
          <w:szCs w:val="20"/>
          <w:lang w:val="en-US"/>
        </w:rPr>
        <w:t>{</w:t>
      </w:r>
    </w:p>
    <w:p w:rsidR="002A4561" w:rsidRDefault="002A4561" w:rsidP="002A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561">
        <w:rPr>
          <w:rFonts w:ascii="Times New Roman" w:hAnsi="Times New Roman"/>
          <w:sz w:val="20"/>
          <w:szCs w:val="20"/>
          <w:lang w:val="en-US"/>
        </w:rPr>
        <w:t xml:space="preserve">  "token</w:t>
      </w:r>
      <w:r>
        <w:rPr>
          <w:rFonts w:ascii="Times New Roman" w:hAnsi="Times New Roman"/>
          <w:sz w:val="20"/>
          <w:szCs w:val="20"/>
          <w:lang w:val="en-US"/>
        </w:rPr>
        <w:t>"</w:t>
      </w:r>
      <w:r w:rsidRPr="002A4561">
        <w:rPr>
          <w:rFonts w:ascii="Times New Roman" w:hAnsi="Times New Roman"/>
          <w:sz w:val="20"/>
          <w:szCs w:val="20"/>
          <w:lang w:val="en-US"/>
        </w:rPr>
        <w:t>: "eyJhbGciOiJIUzUxMiJ9.eyJzdWIiOiIxOTE2MCIsImF1dGgiOiJjb21wYW55IiwiY3VycmVudCBjb21wYW55IjoxMzksImV4cCI6OTIyMzM3MjAzNjg1NDc3NX0.0wTlon9FMEi4Ltq7LeVgQFK12VEPJijeXtTWHBSm8IiPY5PO_TF_n6J5HQO6hlXkoZiz7THJ7d3CzzGnBv-ntw"</w:t>
      </w:r>
    </w:p>
    <w:p w:rsidR="002A4561" w:rsidRPr="00E26AF7" w:rsidRDefault="00F55917" w:rsidP="002A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26AF7">
        <w:rPr>
          <w:rFonts w:ascii="Times New Roman" w:hAnsi="Times New Roman"/>
          <w:sz w:val="20"/>
          <w:szCs w:val="20"/>
        </w:rPr>
        <w:lastRenderedPageBreak/>
        <w:t>}</w:t>
      </w:r>
    </w:p>
    <w:p w:rsidR="00E51750" w:rsidRDefault="00E51750" w:rsidP="004C29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Полученное значение access_token необходимо использовать в дальнейшем при обращении к API. Для каждого запроса необходимо добавлять заголовок: Authorization: </w:t>
      </w:r>
      <w:r w:rsidR="00F06D29" w:rsidRPr="00BC7E62">
        <w:rPr>
          <w:rFonts w:ascii="Times New Roman" w:hAnsi="Times New Roman"/>
          <w:sz w:val="28"/>
          <w:szCs w:val="28"/>
          <w:lang w:val="en-US"/>
        </w:rPr>
        <w:t>JWT</w:t>
      </w:r>
      <w:r w:rsidRPr="00BC7E62">
        <w:rPr>
          <w:rFonts w:ascii="Times New Roman" w:hAnsi="Times New Roman"/>
          <w:sz w:val="28"/>
          <w:szCs w:val="28"/>
        </w:rPr>
        <w:t xml:space="preserve"> &lt;access_token&gt;, где access_token - значение токена полученное при успешной авторизации. При истечении действия токена необходимо обновить токен авторизации. </w:t>
      </w:r>
    </w:p>
    <w:p w:rsidR="00E51750" w:rsidRPr="00BC7E62" w:rsidRDefault="00AA7489" w:rsidP="00C77A30">
      <w:pPr>
        <w:pStyle w:val="2"/>
        <w:numPr>
          <w:ilvl w:val="1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30" w:name="_Toc55934629"/>
      <w:r w:rsidRPr="00BC7E62">
        <w:rPr>
          <w:rFonts w:ascii="Times New Roman" w:hAnsi="Times New Roman"/>
          <w:color w:val="auto"/>
          <w:sz w:val="28"/>
          <w:szCs w:val="28"/>
        </w:rPr>
        <w:t>Сервис «Прививочная карта пациента</w:t>
      </w:r>
      <w:r w:rsidR="00E51750" w:rsidRPr="00BC7E62">
        <w:rPr>
          <w:rFonts w:ascii="Times New Roman" w:hAnsi="Times New Roman"/>
          <w:color w:val="auto"/>
          <w:sz w:val="28"/>
          <w:szCs w:val="28"/>
        </w:rPr>
        <w:t>»</w:t>
      </w:r>
      <w:bookmarkEnd w:id="30"/>
    </w:p>
    <w:p w:rsidR="00E51750" w:rsidRPr="00BC7E62" w:rsidRDefault="00E51750" w:rsidP="009725F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Сервис предназначен для работы с </w:t>
      </w:r>
      <w:r w:rsidR="00AA7489" w:rsidRPr="00BC7E62">
        <w:rPr>
          <w:rFonts w:ascii="Times New Roman" w:hAnsi="Times New Roman"/>
          <w:sz w:val="28"/>
          <w:szCs w:val="28"/>
        </w:rPr>
        <w:t xml:space="preserve">прививочными </w:t>
      </w:r>
      <w:r w:rsidRPr="00BC7E62">
        <w:rPr>
          <w:rFonts w:ascii="Times New Roman" w:hAnsi="Times New Roman"/>
          <w:sz w:val="28"/>
          <w:szCs w:val="28"/>
        </w:rPr>
        <w:t xml:space="preserve">картами </w:t>
      </w:r>
      <w:r w:rsidR="00AA7489" w:rsidRPr="00BC7E62">
        <w:rPr>
          <w:rFonts w:ascii="Times New Roman" w:hAnsi="Times New Roman"/>
          <w:sz w:val="28"/>
          <w:szCs w:val="28"/>
        </w:rPr>
        <w:t>пациента</w:t>
      </w:r>
      <w:r w:rsidRPr="00BC7E62">
        <w:rPr>
          <w:rFonts w:ascii="Times New Roman" w:hAnsi="Times New Roman"/>
          <w:sz w:val="28"/>
          <w:szCs w:val="28"/>
        </w:rPr>
        <w:t>. Формат передаваемых данных прове</w:t>
      </w:r>
      <w:r w:rsidR="003D4335" w:rsidRPr="00BC7E62">
        <w:rPr>
          <w:rFonts w:ascii="Times New Roman" w:hAnsi="Times New Roman"/>
          <w:sz w:val="28"/>
          <w:szCs w:val="28"/>
        </w:rPr>
        <w:t>ряется сервисом, если формат не</w:t>
      </w:r>
      <w:r w:rsidRPr="00BC7E62">
        <w:rPr>
          <w:rFonts w:ascii="Times New Roman" w:hAnsi="Times New Roman"/>
          <w:sz w:val="28"/>
          <w:szCs w:val="28"/>
        </w:rPr>
        <w:t>верный будет возвращена соответствующая ошибка. Значения справочных полей должны соответствовать актуальным справочникам.</w:t>
      </w:r>
    </w:p>
    <w:p w:rsidR="00E51750" w:rsidRPr="00BC7E62" w:rsidRDefault="00E51750" w:rsidP="00D11739">
      <w:pPr>
        <w:pStyle w:val="3"/>
        <w:numPr>
          <w:ilvl w:val="2"/>
          <w:numId w:val="28"/>
        </w:numPr>
        <w:ind w:hanging="862"/>
        <w:rPr>
          <w:rFonts w:ascii="Times New Roman" w:hAnsi="Times New Roman"/>
          <w:color w:val="auto"/>
          <w:sz w:val="28"/>
          <w:szCs w:val="28"/>
        </w:rPr>
      </w:pPr>
      <w:bookmarkStart w:id="31" w:name="_Toc55934630"/>
      <w:r w:rsidRPr="00BC7E62">
        <w:rPr>
          <w:rFonts w:ascii="Times New Roman" w:hAnsi="Times New Roman"/>
          <w:color w:val="auto"/>
          <w:sz w:val="28"/>
          <w:szCs w:val="28"/>
        </w:rPr>
        <w:t>Адрес сервиса</w:t>
      </w:r>
      <w:bookmarkEnd w:id="31"/>
    </w:p>
    <w:p w:rsidR="00E51750" w:rsidRPr="005B5014" w:rsidRDefault="00E51750" w:rsidP="00496EB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0507DD">
        <w:rPr>
          <w:rFonts w:ascii="Times New Roman" w:hAnsi="Times New Roman"/>
          <w:sz w:val="28"/>
          <w:szCs w:val="28"/>
          <w:lang w:val="en-US"/>
        </w:rPr>
        <w:t>http://&lt;</w:t>
      </w:r>
      <w:r w:rsidRPr="000507DD">
        <w:rPr>
          <w:rFonts w:ascii="Times New Roman" w:hAnsi="Times New Roman"/>
          <w:sz w:val="28"/>
          <w:szCs w:val="28"/>
        </w:rPr>
        <w:t>адрес</w:t>
      </w:r>
      <w:r w:rsidRPr="000507D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07DD">
        <w:rPr>
          <w:rFonts w:ascii="Times New Roman" w:hAnsi="Times New Roman"/>
          <w:sz w:val="28"/>
          <w:szCs w:val="28"/>
        </w:rPr>
        <w:t>сервера</w:t>
      </w:r>
      <w:r w:rsidRPr="000507DD">
        <w:rPr>
          <w:rFonts w:ascii="Times New Roman" w:hAnsi="Times New Roman"/>
          <w:sz w:val="28"/>
          <w:szCs w:val="28"/>
          <w:lang w:val="en-US"/>
        </w:rPr>
        <w:t>&gt;/</w:t>
      </w:r>
      <w:r w:rsidR="000507DD" w:rsidRPr="000507DD">
        <w:rPr>
          <w:rFonts w:ascii="Times New Roman" w:hAnsi="Times New Roman"/>
          <w:sz w:val="28"/>
          <w:szCs w:val="28"/>
          <w:lang w:val="en-US"/>
        </w:rPr>
        <w:t>api/v2/vaccine-cards</w:t>
      </w:r>
    </w:p>
    <w:p w:rsidR="00E51750" w:rsidRPr="00BC7E62" w:rsidRDefault="00E51750" w:rsidP="00D11739">
      <w:pPr>
        <w:pStyle w:val="3"/>
        <w:numPr>
          <w:ilvl w:val="2"/>
          <w:numId w:val="28"/>
        </w:numPr>
        <w:ind w:hanging="862"/>
        <w:rPr>
          <w:rFonts w:ascii="Times New Roman" w:hAnsi="Times New Roman"/>
          <w:color w:val="auto"/>
          <w:sz w:val="28"/>
          <w:szCs w:val="28"/>
        </w:rPr>
      </w:pPr>
      <w:bookmarkStart w:id="32" w:name="_Toc55934631"/>
      <w:r w:rsidRPr="00BC7E62">
        <w:rPr>
          <w:rFonts w:ascii="Times New Roman" w:hAnsi="Times New Roman"/>
          <w:color w:val="auto"/>
          <w:sz w:val="28"/>
          <w:szCs w:val="28"/>
        </w:rPr>
        <w:t>Формат объекта</w:t>
      </w:r>
      <w:bookmarkEnd w:id="32"/>
    </w:p>
    <w:p w:rsidR="00E51750" w:rsidRPr="00BC7E62" w:rsidRDefault="00E51750" w:rsidP="00496EB0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При передаче данных используется формат </w:t>
      </w:r>
      <w:r w:rsidR="00E53C5D" w:rsidRPr="00BC7E62">
        <w:rPr>
          <w:rFonts w:ascii="Times New Roman" w:hAnsi="Times New Roman"/>
          <w:sz w:val="28"/>
          <w:szCs w:val="28"/>
          <w:lang w:val="en-US"/>
        </w:rPr>
        <w:t>JSON</w:t>
      </w:r>
      <w:r w:rsidRPr="00BC7E62">
        <w:rPr>
          <w:rFonts w:ascii="Times New Roman" w:hAnsi="Times New Roman"/>
          <w:sz w:val="28"/>
          <w:szCs w:val="28"/>
        </w:rPr>
        <w:t>.</w:t>
      </w:r>
    </w:p>
    <w:p w:rsidR="00E51750" w:rsidRPr="00BC7E62" w:rsidRDefault="00E51750" w:rsidP="00CB4EFF">
      <w:pPr>
        <w:pStyle w:val="ac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33" w:name="_Ref420075653"/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bookmarkEnd w:id="33"/>
      <w:r w:rsidR="008A25E2">
        <w:rPr>
          <w:rFonts w:ascii="Times New Roman" w:hAnsi="Times New Roman"/>
          <w:color w:val="auto"/>
          <w:sz w:val="28"/>
          <w:szCs w:val="28"/>
        </w:rPr>
        <w:t>3</w:t>
      </w:r>
      <w:r w:rsidR="008A25E2"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C7E62">
        <w:rPr>
          <w:rFonts w:ascii="Times New Roman" w:hAnsi="Times New Roman"/>
          <w:color w:val="auto"/>
          <w:sz w:val="28"/>
          <w:szCs w:val="28"/>
        </w:rPr>
        <w:t>– Формат объекта «</w:t>
      </w:r>
      <w:bookmarkStart w:id="34" w:name="OLE_LINK153"/>
      <w:bookmarkStart w:id="35" w:name="OLE_LINK154"/>
      <w:r w:rsidR="00AA7489" w:rsidRPr="00BC7E62">
        <w:rPr>
          <w:rFonts w:ascii="Times New Roman" w:hAnsi="Times New Roman"/>
          <w:color w:val="auto"/>
          <w:sz w:val="28"/>
          <w:szCs w:val="28"/>
        </w:rPr>
        <w:t>Прививочная карта пациента</w:t>
      </w:r>
      <w:bookmarkEnd w:id="34"/>
      <w:bookmarkEnd w:id="35"/>
      <w:r w:rsidRPr="00BC7E62">
        <w:rPr>
          <w:rFonts w:ascii="Times New Roman" w:hAnsi="Times New Roman"/>
          <w:color w:val="auto"/>
          <w:sz w:val="28"/>
          <w:szCs w:val="28"/>
        </w:rPr>
        <w:t>»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9"/>
        <w:gridCol w:w="1620"/>
        <w:gridCol w:w="4084"/>
      </w:tblGrid>
      <w:tr w:rsidR="00E51750" w:rsidRPr="000507DD" w:rsidTr="00610F58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E51750" w:rsidRPr="000507DD" w:rsidRDefault="00E51750" w:rsidP="00AA4F7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507D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D9D9D9"/>
          </w:tcPr>
          <w:p w:rsidR="00E51750" w:rsidRPr="000507DD" w:rsidRDefault="00E51750" w:rsidP="00AA4F7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507DD">
              <w:rPr>
                <w:rFonts w:ascii="Times New Roman" w:hAnsi="Times New Roman"/>
              </w:rPr>
              <w:t>Тип, размерность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:rsidR="00E51750" w:rsidRPr="000507DD" w:rsidRDefault="00E51750" w:rsidP="00AA4F7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507DD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084" w:type="dxa"/>
            <w:tcBorders>
              <w:top w:val="single" w:sz="4" w:space="0" w:color="auto"/>
            </w:tcBorders>
            <w:shd w:val="clear" w:color="auto" w:fill="D9D9D9"/>
          </w:tcPr>
          <w:p w:rsidR="00E51750" w:rsidRPr="000507DD" w:rsidRDefault="00E51750" w:rsidP="00AA4F7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507DD">
              <w:rPr>
                <w:rFonts w:ascii="Times New Roman" w:hAnsi="Times New Roman"/>
              </w:rPr>
              <w:t>Описание</w:t>
            </w:r>
          </w:p>
        </w:tc>
      </w:tr>
      <w:tr w:rsidR="00E51750" w:rsidRPr="000507DD" w:rsidTr="00610F58">
        <w:tc>
          <w:tcPr>
            <w:tcW w:w="2088" w:type="dxa"/>
          </w:tcPr>
          <w:p w:rsidR="00E51750" w:rsidRPr="002248C0" w:rsidRDefault="00E51750" w:rsidP="00AA4F7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248C0">
              <w:rPr>
                <w:rFonts w:ascii="Times New Roman" w:hAnsi="Times New Roman"/>
              </w:rPr>
              <w:t>Id</w:t>
            </w:r>
          </w:p>
        </w:tc>
        <w:tc>
          <w:tcPr>
            <w:tcW w:w="1139" w:type="dxa"/>
          </w:tcPr>
          <w:p w:rsidR="00E51750" w:rsidRPr="002248C0" w:rsidRDefault="0094766B" w:rsidP="00AA4F78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</w:rPr>
            </w:pPr>
            <w:r w:rsidRPr="002248C0">
              <w:rPr>
                <w:rFonts w:ascii="Times New Roman" w:hAnsi="Times New Roman"/>
                <w:lang w:val="en-US"/>
              </w:rPr>
              <w:t>Number</w:t>
            </w:r>
            <w:r w:rsidR="0049593A" w:rsidRPr="002248C0">
              <w:rPr>
                <w:rFonts w:ascii="Times New Roman" w:hAnsi="Times New Roman"/>
                <w:lang w:val="en-US"/>
              </w:rPr>
              <w:t>(10)</w:t>
            </w:r>
          </w:p>
        </w:tc>
        <w:tc>
          <w:tcPr>
            <w:tcW w:w="1620" w:type="dxa"/>
          </w:tcPr>
          <w:p w:rsidR="00E51750" w:rsidRPr="002248C0" w:rsidRDefault="00E51750" w:rsidP="008A2C4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248C0">
              <w:rPr>
                <w:rFonts w:ascii="Times New Roman" w:hAnsi="Times New Roman"/>
              </w:rPr>
              <w:t>О</w:t>
            </w:r>
          </w:p>
        </w:tc>
        <w:tc>
          <w:tcPr>
            <w:tcW w:w="4084" w:type="dxa"/>
          </w:tcPr>
          <w:p w:rsidR="00E51750" w:rsidRPr="002248C0" w:rsidRDefault="00E51750" w:rsidP="00DC50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248C0">
              <w:rPr>
                <w:rFonts w:ascii="Times New Roman" w:hAnsi="Times New Roman"/>
              </w:rPr>
              <w:t>Уникальный идентификатор карты</w:t>
            </w:r>
            <w:r w:rsidR="00095724" w:rsidRPr="002248C0">
              <w:rPr>
                <w:rFonts w:ascii="Times New Roman" w:hAnsi="Times New Roman"/>
              </w:rPr>
              <w:t xml:space="preserve"> (выдается после добавления карты на сервис)</w:t>
            </w:r>
          </w:p>
        </w:tc>
      </w:tr>
      <w:tr w:rsidR="0094766B" w:rsidRPr="000507DD" w:rsidTr="00610F58">
        <w:tc>
          <w:tcPr>
            <w:tcW w:w="2088" w:type="dxa"/>
          </w:tcPr>
          <w:p w:rsidR="0094766B" w:rsidRPr="002248C0" w:rsidRDefault="0049593A" w:rsidP="00044B32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248C0">
              <w:rPr>
                <w:rFonts w:ascii="Times New Roman" w:hAnsi="Times New Roman"/>
                <w:lang w:val="en-US"/>
              </w:rPr>
              <w:t>Company</w:t>
            </w:r>
          </w:p>
        </w:tc>
        <w:tc>
          <w:tcPr>
            <w:tcW w:w="1139" w:type="dxa"/>
          </w:tcPr>
          <w:p w:rsidR="0094766B" w:rsidRPr="002248C0" w:rsidRDefault="00C45505" w:rsidP="00AA4F78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248C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620" w:type="dxa"/>
          </w:tcPr>
          <w:p w:rsidR="0094766B" w:rsidRPr="002248C0" w:rsidRDefault="0094766B" w:rsidP="008A2C4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248C0">
              <w:rPr>
                <w:rFonts w:ascii="Times New Roman" w:hAnsi="Times New Roman"/>
              </w:rPr>
              <w:t>О</w:t>
            </w:r>
          </w:p>
        </w:tc>
        <w:tc>
          <w:tcPr>
            <w:tcW w:w="4084" w:type="dxa"/>
          </w:tcPr>
          <w:p w:rsidR="0094766B" w:rsidRPr="002248C0" w:rsidRDefault="0094766B" w:rsidP="004959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248C0">
              <w:rPr>
                <w:rFonts w:ascii="Times New Roman" w:hAnsi="Times New Roman"/>
              </w:rPr>
              <w:t>Идентификатор медицинской организации</w:t>
            </w:r>
            <w:r w:rsidR="0049593A" w:rsidRPr="002248C0">
              <w:rPr>
                <w:rFonts w:ascii="Times New Roman" w:hAnsi="Times New Roman"/>
              </w:rPr>
              <w:t xml:space="preserve"> (справочник «Медицинские организации»</w:t>
            </w:r>
            <w:r w:rsidR="00BE79C1" w:rsidRPr="002248C0">
              <w:rPr>
                <w:rFonts w:ascii="Times New Roman" w:hAnsi="Times New Roman"/>
              </w:rPr>
              <w:t xml:space="preserve">. Код </w:t>
            </w:r>
            <w:r w:rsidR="00BE79C1" w:rsidRPr="002248C0">
              <w:rPr>
                <w:rFonts w:ascii="Times New Roman" w:hAnsi="Times New Roman"/>
                <w:lang w:val="en-US"/>
              </w:rPr>
              <w:t>HST</w:t>
            </w:r>
            <w:r w:rsidR="00BE79C1" w:rsidRPr="002248C0">
              <w:rPr>
                <w:rFonts w:ascii="Times New Roman" w:hAnsi="Times New Roman"/>
              </w:rPr>
              <w:t>0039</w:t>
            </w:r>
            <w:r w:rsidR="0049593A" w:rsidRPr="002248C0">
              <w:rPr>
                <w:rFonts w:ascii="Times New Roman" w:hAnsi="Times New Roman"/>
              </w:rPr>
              <w:t>)</w:t>
            </w:r>
          </w:p>
        </w:tc>
      </w:tr>
      <w:tr w:rsidR="00F43CC7" w:rsidRPr="000507DD" w:rsidTr="00610F58">
        <w:tc>
          <w:tcPr>
            <w:tcW w:w="2088" w:type="dxa"/>
          </w:tcPr>
          <w:p w:rsidR="00F43CC7" w:rsidRPr="002248C0" w:rsidRDefault="009F44E6" w:rsidP="00F43CC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B2365D">
              <w:rPr>
                <w:rFonts w:ascii="Times New Roman" w:hAnsi="Times New Roman"/>
                <w:lang w:val="en-US"/>
              </w:rPr>
              <w:t>Pacient</w:t>
            </w:r>
          </w:p>
        </w:tc>
        <w:tc>
          <w:tcPr>
            <w:tcW w:w="1139" w:type="dxa"/>
          </w:tcPr>
          <w:p w:rsidR="00F43CC7" w:rsidRPr="0049675E" w:rsidRDefault="00F43CC7" w:rsidP="00F43CC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9675E">
              <w:rPr>
                <w:rFonts w:ascii="Times New Roman" w:hAnsi="Times New Roman"/>
                <w:lang w:val="en-US"/>
              </w:rPr>
              <w:t>String</w:t>
            </w:r>
            <w:r w:rsidRPr="0049675E">
              <w:rPr>
                <w:rFonts w:ascii="Times New Roman" w:hAnsi="Times New Roman"/>
              </w:rPr>
              <w:t>(11)</w:t>
            </w:r>
          </w:p>
        </w:tc>
        <w:tc>
          <w:tcPr>
            <w:tcW w:w="1620" w:type="dxa"/>
          </w:tcPr>
          <w:p w:rsidR="00F43CC7" w:rsidRPr="00846289" w:rsidRDefault="00F43CC7" w:rsidP="00F43CC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46289">
              <w:rPr>
                <w:rFonts w:ascii="Times New Roman" w:hAnsi="Times New Roman"/>
              </w:rPr>
              <w:t>О</w:t>
            </w:r>
          </w:p>
        </w:tc>
        <w:tc>
          <w:tcPr>
            <w:tcW w:w="4084" w:type="dxa"/>
          </w:tcPr>
          <w:p w:rsidR="00F43CC7" w:rsidRPr="00FE3817" w:rsidRDefault="00F43CC7" w:rsidP="00F43CC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579EB">
              <w:rPr>
                <w:rFonts w:ascii="Times New Roman" w:hAnsi="Times New Roman"/>
              </w:rPr>
              <w:t>СНИЛС пациента (только цифры</w:t>
            </w:r>
            <w:r w:rsidRPr="00FE3817">
              <w:rPr>
                <w:rFonts w:ascii="Times New Roman" w:hAnsi="Times New Roman"/>
              </w:rPr>
              <w:t xml:space="preserve"> без разделителей)</w:t>
            </w:r>
          </w:p>
        </w:tc>
      </w:tr>
      <w:tr w:rsidR="00F43CC7" w:rsidRPr="000507DD" w:rsidTr="00610F58">
        <w:tc>
          <w:tcPr>
            <w:tcW w:w="2088" w:type="dxa"/>
            <w:tcBorders>
              <w:bottom w:val="single" w:sz="4" w:space="0" w:color="auto"/>
            </w:tcBorders>
          </w:tcPr>
          <w:p w:rsidR="00F43CC7" w:rsidRPr="000507DD" w:rsidRDefault="00F43CC7" w:rsidP="00F43CC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0507DD">
              <w:rPr>
                <w:rFonts w:ascii="Times New Roman" w:hAnsi="Times New Roman"/>
                <w:lang w:val="en-US"/>
              </w:rPr>
              <w:t>OpenAt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43CC7" w:rsidRPr="000507DD" w:rsidRDefault="00F43CC7" w:rsidP="00F43CC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0507DD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43CC7" w:rsidRPr="000507DD" w:rsidRDefault="00F43CC7" w:rsidP="00F43CC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507DD">
              <w:rPr>
                <w:rFonts w:ascii="Times New Roman" w:hAnsi="Times New Roman"/>
              </w:rPr>
              <w:t>О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43CC7" w:rsidRPr="000507DD" w:rsidRDefault="00F43CC7" w:rsidP="00F43CC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0507DD">
              <w:rPr>
                <w:rFonts w:ascii="Times New Roman" w:hAnsi="Times New Roman"/>
              </w:rPr>
              <w:t>Дата открытия прививочной карты</w:t>
            </w:r>
          </w:p>
        </w:tc>
      </w:tr>
      <w:tr w:rsidR="00F43CC7" w:rsidRPr="000507DD" w:rsidTr="00610F58">
        <w:tc>
          <w:tcPr>
            <w:tcW w:w="2088" w:type="dxa"/>
            <w:tcBorders>
              <w:bottom w:val="single" w:sz="4" w:space="0" w:color="auto"/>
            </w:tcBorders>
          </w:tcPr>
          <w:p w:rsidR="00F43CC7" w:rsidRPr="000507DD" w:rsidRDefault="00F43CC7" w:rsidP="00F43CC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0507DD">
              <w:rPr>
                <w:rFonts w:ascii="Times New Roman" w:hAnsi="Times New Roman"/>
                <w:lang w:val="en-US"/>
              </w:rPr>
              <w:t>CloseAt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43CC7" w:rsidRPr="00C3769D" w:rsidRDefault="00F43CC7" w:rsidP="00F43CC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0507DD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43CC7" w:rsidRPr="000507DD" w:rsidRDefault="00F43CC7" w:rsidP="00F43CC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507DD">
              <w:rPr>
                <w:rFonts w:ascii="Times New Roman" w:hAnsi="Times New Roman"/>
              </w:rPr>
              <w:t>У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43CC7" w:rsidRPr="000507DD" w:rsidRDefault="00F43CC7" w:rsidP="00F43CC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0507DD">
              <w:rPr>
                <w:rFonts w:ascii="Times New Roman" w:hAnsi="Times New Roman"/>
              </w:rPr>
              <w:t>Дата закрытия прививочной карты</w:t>
            </w:r>
          </w:p>
        </w:tc>
      </w:tr>
    </w:tbl>
    <w:p w:rsidR="009835C1" w:rsidRPr="00BC7E62" w:rsidRDefault="009835C1" w:rsidP="00CB4EFF">
      <w:pPr>
        <w:rPr>
          <w:rFonts w:ascii="Times New Roman" w:hAnsi="Times New Roman"/>
        </w:rPr>
      </w:pPr>
    </w:p>
    <w:p w:rsidR="00E51750" w:rsidRPr="00BC7E62" w:rsidRDefault="000F4010" w:rsidP="009725F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корректной работы необходимо предварительно зарегистрировать пациента в сервисе регистрации и идентификации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пациентов (граждан). </w:t>
      </w:r>
      <w:r w:rsidR="006601AD">
        <w:rPr>
          <w:rFonts w:ascii="Times New Roman" w:hAnsi="Times New Roman"/>
          <w:color w:val="000000"/>
          <w:sz w:val="28"/>
          <w:szCs w:val="28"/>
        </w:rPr>
        <w:t xml:space="preserve">Сервис используется согласно актуальной версии регламента информационного взаимодействия сторон, осуществляющих создание ведение, редактирование электронных медицинских карт граждан при оказании первичной и специализированной медицинской </w:t>
      </w:r>
      <w:r w:rsidR="0056557E">
        <w:rPr>
          <w:rFonts w:ascii="Times New Roman" w:hAnsi="Times New Roman"/>
          <w:color w:val="000000"/>
          <w:sz w:val="28"/>
          <w:szCs w:val="28"/>
        </w:rPr>
        <w:t>помощи с</w:t>
      </w:r>
      <w:r w:rsidR="006601AD">
        <w:rPr>
          <w:rFonts w:ascii="Times New Roman" w:hAnsi="Times New Roman"/>
          <w:color w:val="000000"/>
          <w:sz w:val="28"/>
          <w:szCs w:val="28"/>
        </w:rPr>
        <w:t xml:space="preserve"> использованием медицинских информационных систем на территории Ханты-Мансийского автономного округа – Югры. </w:t>
      </w:r>
      <w:r w:rsidR="0049593A" w:rsidRPr="00BC7E62">
        <w:rPr>
          <w:rFonts w:ascii="Times New Roman" w:hAnsi="Times New Roman"/>
          <w:color w:val="000000"/>
          <w:sz w:val="28"/>
          <w:szCs w:val="28"/>
        </w:rPr>
        <w:t>Прививочная карта пациента является уникальной в рамках конкретной медицинской организации. Если карта является «активной» и по ней производят манипуляции, то указание даты закрытия прививочной карты не требуется. При иных ситуациях дата закрытия прививочной карты обязательна.</w:t>
      </w:r>
    </w:p>
    <w:p w:rsidR="00E51750" w:rsidRDefault="00E51750" w:rsidP="00D11739">
      <w:pPr>
        <w:pStyle w:val="3"/>
        <w:numPr>
          <w:ilvl w:val="2"/>
          <w:numId w:val="28"/>
        </w:numPr>
        <w:ind w:left="1701" w:hanging="850"/>
        <w:rPr>
          <w:rFonts w:ascii="Times New Roman" w:hAnsi="Times New Roman"/>
          <w:color w:val="auto"/>
          <w:sz w:val="28"/>
          <w:szCs w:val="28"/>
        </w:rPr>
      </w:pPr>
      <w:bookmarkStart w:id="36" w:name="_Toc55934632"/>
      <w:r w:rsidRPr="00BC7E62">
        <w:rPr>
          <w:rFonts w:ascii="Times New Roman" w:hAnsi="Times New Roman"/>
          <w:color w:val="auto"/>
          <w:sz w:val="28"/>
          <w:szCs w:val="28"/>
        </w:rPr>
        <w:t xml:space="preserve">Добавление </w:t>
      </w:r>
      <w:r w:rsidR="0049593A" w:rsidRPr="00BC7E62">
        <w:rPr>
          <w:rFonts w:ascii="Times New Roman" w:hAnsi="Times New Roman"/>
          <w:color w:val="auto"/>
          <w:sz w:val="28"/>
          <w:szCs w:val="28"/>
        </w:rPr>
        <w:t>прививочной карты пациента</w:t>
      </w:r>
      <w:r w:rsidR="00DA1B01">
        <w:rPr>
          <w:rFonts w:ascii="Times New Roman" w:hAnsi="Times New Roman"/>
          <w:color w:val="auto"/>
          <w:sz w:val="28"/>
          <w:szCs w:val="28"/>
        </w:rPr>
        <w:t xml:space="preserve"> по СНИЛС пациента</w:t>
      </w:r>
      <w:bookmarkEnd w:id="36"/>
    </w:p>
    <w:p w:rsidR="00DA1B01" w:rsidRPr="00DA1B01" w:rsidRDefault="00DA1B01" w:rsidP="00DA1B01"/>
    <w:p w:rsidR="00E51750" w:rsidRDefault="00E51750" w:rsidP="009725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Для добавления</w:t>
      </w:r>
      <w:r w:rsidR="0049593A" w:rsidRPr="00BC7E62">
        <w:rPr>
          <w:rFonts w:ascii="Times New Roman" w:hAnsi="Times New Roman"/>
          <w:sz w:val="28"/>
          <w:szCs w:val="28"/>
        </w:rPr>
        <w:t xml:space="preserve"> прививочной карты пациента</w:t>
      </w:r>
      <w:r w:rsidRPr="00BC7E62">
        <w:rPr>
          <w:rFonts w:ascii="Times New Roman" w:hAnsi="Times New Roman"/>
          <w:sz w:val="28"/>
          <w:szCs w:val="28"/>
        </w:rPr>
        <w:t xml:space="preserve"> необходимо выполнить </w:t>
      </w:r>
      <w:r w:rsidR="00743B47" w:rsidRPr="00BC7E62">
        <w:rPr>
          <w:rFonts w:ascii="Times New Roman" w:hAnsi="Times New Roman"/>
          <w:sz w:val="28"/>
          <w:szCs w:val="28"/>
          <w:lang w:val="en-US"/>
        </w:rPr>
        <w:t>POST</w:t>
      </w:r>
      <w:r w:rsidR="00327F08" w:rsidRPr="00BC7E62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 xml:space="preserve">запрос по адресу сервиса, в теле запроса передать объект в формате </w:t>
      </w:r>
      <w:r w:rsidR="00743B47" w:rsidRPr="00BC7E62">
        <w:rPr>
          <w:rFonts w:ascii="Times New Roman" w:hAnsi="Times New Roman"/>
          <w:sz w:val="28"/>
          <w:szCs w:val="28"/>
          <w:lang w:val="en-US"/>
        </w:rPr>
        <w:t>JSON</w:t>
      </w:r>
      <w:r w:rsidRPr="00BC7E62">
        <w:rPr>
          <w:rFonts w:ascii="Times New Roman" w:hAnsi="Times New Roman"/>
          <w:sz w:val="28"/>
          <w:szCs w:val="28"/>
        </w:rPr>
        <w:t>. При выполнении запроса могут возникнуть ошибки, коды и описание ошибок приведено в разделе «Ошибки»</w:t>
      </w:r>
      <w:r w:rsidR="0049593A" w:rsidRPr="00BC7E62">
        <w:rPr>
          <w:rFonts w:ascii="Times New Roman" w:hAnsi="Times New Roman"/>
          <w:sz w:val="28"/>
          <w:szCs w:val="28"/>
        </w:rPr>
        <w:t>.</w:t>
      </w:r>
    </w:p>
    <w:p w:rsidR="00680B66" w:rsidRPr="00557540" w:rsidRDefault="00680B66" w:rsidP="00496EB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57540">
        <w:rPr>
          <w:rFonts w:ascii="Times New Roman" w:hAnsi="Times New Roman"/>
          <w:sz w:val="28"/>
          <w:szCs w:val="28"/>
          <w:lang w:val="en-US"/>
        </w:rPr>
        <w:t>http://&lt;</w:t>
      </w:r>
      <w:r w:rsidRPr="00557540">
        <w:rPr>
          <w:rFonts w:ascii="Times New Roman" w:hAnsi="Times New Roman"/>
          <w:sz w:val="28"/>
          <w:szCs w:val="28"/>
        </w:rPr>
        <w:t>адрес</w:t>
      </w:r>
      <w:r w:rsidRPr="0055754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7540">
        <w:rPr>
          <w:rFonts w:ascii="Times New Roman" w:hAnsi="Times New Roman"/>
          <w:sz w:val="28"/>
          <w:szCs w:val="28"/>
        </w:rPr>
        <w:t>сервера</w:t>
      </w:r>
      <w:r w:rsidRPr="00557540">
        <w:rPr>
          <w:rFonts w:ascii="Times New Roman" w:hAnsi="Times New Roman"/>
          <w:sz w:val="28"/>
          <w:szCs w:val="28"/>
          <w:lang w:val="en-US"/>
        </w:rPr>
        <w:t>&gt;/api/v2/pacient/</w:t>
      </w:r>
      <w:r w:rsidR="0050721A" w:rsidRPr="00557540">
        <w:rPr>
          <w:rFonts w:ascii="Times New Roman" w:hAnsi="Times New Roman"/>
          <w:sz w:val="28"/>
          <w:szCs w:val="28"/>
          <w:lang w:val="en-US"/>
        </w:rPr>
        <w:t>&lt;</w:t>
      </w:r>
      <w:r w:rsidRPr="00557540">
        <w:rPr>
          <w:rFonts w:ascii="Times New Roman" w:hAnsi="Times New Roman"/>
          <w:sz w:val="28"/>
          <w:szCs w:val="28"/>
          <w:lang w:val="en-US"/>
        </w:rPr>
        <w:t>snils</w:t>
      </w:r>
      <w:r w:rsidR="0050721A" w:rsidRPr="00557540">
        <w:rPr>
          <w:rFonts w:ascii="Times New Roman" w:hAnsi="Times New Roman"/>
          <w:sz w:val="28"/>
          <w:szCs w:val="28"/>
          <w:lang w:val="en-US"/>
        </w:rPr>
        <w:t>&gt;</w:t>
      </w:r>
      <w:r w:rsidRPr="00557540">
        <w:rPr>
          <w:rFonts w:ascii="Times New Roman" w:hAnsi="Times New Roman"/>
          <w:sz w:val="28"/>
          <w:szCs w:val="28"/>
          <w:lang w:val="en-US"/>
        </w:rPr>
        <w:t>/vaccine-cards</w:t>
      </w:r>
    </w:p>
    <w:p w:rsidR="00AD0368" w:rsidRPr="007B39CC" w:rsidRDefault="00AD0368" w:rsidP="00680B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7540">
        <w:rPr>
          <w:rFonts w:ascii="Times New Roman" w:hAnsi="Times New Roman"/>
          <w:sz w:val="28"/>
          <w:szCs w:val="28"/>
        </w:rPr>
        <w:t>где</w:t>
      </w:r>
      <w:r w:rsidRPr="007B39CC">
        <w:rPr>
          <w:rFonts w:ascii="Times New Roman" w:hAnsi="Times New Roman"/>
          <w:sz w:val="28"/>
          <w:szCs w:val="28"/>
        </w:rPr>
        <w:t xml:space="preserve"> </w:t>
      </w:r>
      <w:r w:rsidRPr="00557540">
        <w:rPr>
          <w:rFonts w:ascii="Times New Roman" w:hAnsi="Times New Roman"/>
          <w:sz w:val="28"/>
          <w:szCs w:val="28"/>
          <w:lang w:val="en-US"/>
        </w:rPr>
        <w:t>snils</w:t>
      </w:r>
      <w:r w:rsidRPr="007B39CC">
        <w:rPr>
          <w:rFonts w:ascii="Times New Roman" w:hAnsi="Times New Roman"/>
          <w:sz w:val="28"/>
          <w:szCs w:val="28"/>
        </w:rPr>
        <w:t xml:space="preserve"> – </w:t>
      </w:r>
      <w:r w:rsidRPr="00557540">
        <w:rPr>
          <w:rFonts w:ascii="Times New Roman" w:hAnsi="Times New Roman"/>
          <w:sz w:val="28"/>
          <w:szCs w:val="28"/>
        </w:rPr>
        <w:t>СНИЛС</w:t>
      </w:r>
      <w:r w:rsidRPr="007B39CC">
        <w:rPr>
          <w:rFonts w:ascii="Times New Roman" w:hAnsi="Times New Roman"/>
          <w:sz w:val="28"/>
          <w:szCs w:val="28"/>
        </w:rPr>
        <w:t xml:space="preserve"> </w:t>
      </w:r>
      <w:r w:rsidRPr="00557540">
        <w:rPr>
          <w:rFonts w:ascii="Times New Roman" w:hAnsi="Times New Roman"/>
          <w:sz w:val="28"/>
          <w:szCs w:val="28"/>
        </w:rPr>
        <w:t>пациента</w:t>
      </w:r>
    </w:p>
    <w:p w:rsidR="00E51750" w:rsidRPr="007B39CC" w:rsidRDefault="00E51750" w:rsidP="00CB4E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7B39CC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7B39CC">
        <w:rPr>
          <w:rFonts w:ascii="Times New Roman" w:hAnsi="Times New Roman"/>
          <w:sz w:val="28"/>
          <w:szCs w:val="28"/>
        </w:rPr>
        <w:t>:</w:t>
      </w:r>
    </w:p>
    <w:p w:rsidR="000024CE" w:rsidRPr="008B4365" w:rsidRDefault="000024CE" w:rsidP="00002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5" w:after="100" w:afterAutospacing="1"/>
        <w:contextualSpacing/>
        <w:textAlignment w:val="top"/>
        <w:rPr>
          <w:rFonts w:ascii="Times New Roman" w:hAnsi="Times New Roman"/>
          <w:sz w:val="20"/>
          <w:szCs w:val="20"/>
          <w:lang w:val="en-US"/>
        </w:rPr>
      </w:pPr>
      <w:r w:rsidRPr="00557540">
        <w:rPr>
          <w:rFonts w:ascii="Times New Roman" w:hAnsi="Times New Roman"/>
          <w:sz w:val="20"/>
          <w:szCs w:val="20"/>
          <w:lang w:val="en-US"/>
        </w:rPr>
        <w:t>POST /api/v2</w:t>
      </w:r>
      <w:r w:rsidR="002D614D" w:rsidRPr="00557540">
        <w:rPr>
          <w:rFonts w:ascii="Times New Roman" w:hAnsi="Times New Roman"/>
          <w:sz w:val="20"/>
          <w:szCs w:val="20"/>
          <w:lang w:val="en-US"/>
        </w:rPr>
        <w:t>/pacient</w:t>
      </w:r>
      <w:r w:rsidRPr="00557540">
        <w:rPr>
          <w:rFonts w:ascii="Times New Roman" w:hAnsi="Times New Roman"/>
          <w:sz w:val="20"/>
          <w:szCs w:val="20"/>
          <w:lang w:val="en-US"/>
        </w:rPr>
        <w:t>/13630723032</w:t>
      </w:r>
      <w:r w:rsidR="002D614D" w:rsidRPr="00557540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57540">
        <w:rPr>
          <w:rFonts w:ascii="Times New Roman" w:hAnsi="Times New Roman"/>
          <w:sz w:val="20"/>
          <w:szCs w:val="20"/>
          <w:lang w:val="en-US"/>
        </w:rPr>
        <w:t>/vaccine-cards HTTP/1.1</w:t>
      </w:r>
      <w:r w:rsidRPr="008B4365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2C0868" w:rsidRPr="00CC7C54" w:rsidRDefault="002C0868" w:rsidP="002C0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/>
        <w:rPr>
          <w:rFonts w:ascii="Times New Roman" w:hAnsi="Times New Roman"/>
          <w:sz w:val="20"/>
          <w:szCs w:val="20"/>
          <w:lang w:val="en-US"/>
        </w:rPr>
      </w:pPr>
      <w:r w:rsidRPr="00CC7C54">
        <w:rPr>
          <w:rFonts w:ascii="Times New Roman" w:hAnsi="Times New Roman"/>
          <w:sz w:val="20"/>
          <w:szCs w:val="20"/>
          <w:lang w:val="en-US"/>
        </w:rPr>
        <w:t>H 'Cache-Control: no-cache' \</w:t>
      </w:r>
    </w:p>
    <w:p w:rsidR="002C0868" w:rsidRPr="00CC7C54" w:rsidRDefault="002C0868" w:rsidP="002C0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/>
        <w:rPr>
          <w:rFonts w:ascii="Times New Roman" w:hAnsi="Times New Roman"/>
          <w:sz w:val="20"/>
          <w:szCs w:val="20"/>
          <w:lang w:val="en-US"/>
        </w:rPr>
      </w:pPr>
      <w:r w:rsidRPr="00CC7C54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2C0868" w:rsidRPr="00CC7C54" w:rsidRDefault="002C0868" w:rsidP="002C0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/>
        <w:rPr>
          <w:rFonts w:ascii="Times New Roman" w:hAnsi="Times New Roman"/>
          <w:sz w:val="20"/>
          <w:szCs w:val="20"/>
          <w:lang w:val="en-US"/>
        </w:rPr>
      </w:pPr>
      <w:r w:rsidRPr="00CC7C54">
        <w:rPr>
          <w:rFonts w:ascii="Times New Roman" w:hAnsi="Times New Roman"/>
          <w:sz w:val="20"/>
          <w:szCs w:val="20"/>
          <w:lang w:val="en-US"/>
        </w:rPr>
        <w:t xml:space="preserve">  -H 'Postman-Token: 466dfe27-2f77-48ca-868b-53e15fbd7ba8' \</w:t>
      </w:r>
    </w:p>
    <w:p w:rsidR="000024CE" w:rsidRPr="008B4365" w:rsidRDefault="002C0868" w:rsidP="002C0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5" w:after="100" w:afterAutospacing="1"/>
        <w:contextualSpacing/>
        <w:textAlignment w:val="top"/>
        <w:rPr>
          <w:rFonts w:ascii="Times New Roman" w:hAnsi="Times New Roman"/>
          <w:sz w:val="20"/>
          <w:szCs w:val="20"/>
          <w:lang w:val="en-US"/>
        </w:rPr>
      </w:pPr>
      <w:r w:rsidRPr="00CC7C54">
        <w:rPr>
          <w:rFonts w:ascii="Times New Roman" w:hAnsi="Times New Roman"/>
          <w:sz w:val="20"/>
          <w:szCs w:val="20"/>
          <w:lang w:val="en-US"/>
        </w:rPr>
        <w:t xml:space="preserve">  -d</w:t>
      </w:r>
    </w:p>
    <w:p w:rsidR="00682145" w:rsidRPr="00557540" w:rsidRDefault="00680B66" w:rsidP="0027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5" w:after="100" w:afterAutospacing="1"/>
        <w:contextualSpacing/>
        <w:textAlignment w:val="top"/>
        <w:rPr>
          <w:rFonts w:ascii="Times New Roman" w:hAnsi="Times New Roman"/>
          <w:sz w:val="20"/>
          <w:szCs w:val="20"/>
          <w:lang w:val="en-US"/>
        </w:rPr>
      </w:pPr>
      <w:r w:rsidRPr="00557540">
        <w:rPr>
          <w:rFonts w:ascii="Times New Roman" w:hAnsi="Times New Roman"/>
          <w:sz w:val="20"/>
          <w:szCs w:val="20"/>
          <w:lang w:val="en-US"/>
        </w:rPr>
        <w:t>{</w:t>
      </w:r>
    </w:p>
    <w:p w:rsidR="00680B66" w:rsidRPr="00557540" w:rsidRDefault="00271300" w:rsidP="00680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"company":19160</w:t>
      </w:r>
      <w:r w:rsidR="00680B66" w:rsidRPr="00557540">
        <w:rPr>
          <w:rFonts w:ascii="Times New Roman" w:hAnsi="Times New Roman"/>
          <w:sz w:val="20"/>
          <w:szCs w:val="20"/>
          <w:lang w:val="en-US"/>
        </w:rPr>
        <w:t>,</w:t>
      </w:r>
    </w:p>
    <w:p w:rsidR="00680B66" w:rsidRPr="00557540" w:rsidRDefault="00680B66" w:rsidP="00680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557540">
        <w:rPr>
          <w:rFonts w:ascii="Times New Roman" w:hAnsi="Times New Roman"/>
          <w:sz w:val="20"/>
          <w:szCs w:val="20"/>
          <w:lang w:val="en-US"/>
        </w:rPr>
        <w:t>"openAt":"20</w:t>
      </w:r>
      <w:r w:rsidR="005A2734" w:rsidRPr="00E26AF7">
        <w:rPr>
          <w:rFonts w:ascii="Times New Roman" w:hAnsi="Times New Roman"/>
          <w:sz w:val="20"/>
          <w:szCs w:val="20"/>
          <w:lang w:val="en-US"/>
        </w:rPr>
        <w:t>20</w:t>
      </w:r>
      <w:r w:rsidRPr="00557540">
        <w:rPr>
          <w:rFonts w:ascii="Times New Roman" w:hAnsi="Times New Roman"/>
          <w:sz w:val="20"/>
          <w:szCs w:val="20"/>
          <w:lang w:val="en-US"/>
        </w:rPr>
        <w:t>-10-11",</w:t>
      </w:r>
    </w:p>
    <w:p w:rsidR="00680B66" w:rsidRPr="007B39CC" w:rsidRDefault="00680B66" w:rsidP="00680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7B39CC">
        <w:rPr>
          <w:rFonts w:ascii="Times New Roman" w:hAnsi="Times New Roman"/>
          <w:sz w:val="20"/>
          <w:szCs w:val="20"/>
          <w:lang w:val="en-US"/>
        </w:rPr>
        <w:t>"</w:t>
      </w:r>
      <w:r w:rsidRPr="00557540">
        <w:rPr>
          <w:rFonts w:ascii="Times New Roman" w:hAnsi="Times New Roman"/>
          <w:sz w:val="20"/>
          <w:szCs w:val="20"/>
          <w:lang w:val="en-US"/>
        </w:rPr>
        <w:t>closeAt</w:t>
      </w:r>
      <w:r w:rsidRPr="007B39CC">
        <w:rPr>
          <w:rFonts w:ascii="Times New Roman" w:hAnsi="Times New Roman"/>
          <w:sz w:val="20"/>
          <w:szCs w:val="20"/>
          <w:lang w:val="en-US"/>
        </w:rPr>
        <w:t>":</w:t>
      </w:r>
      <w:r w:rsidRPr="00557540">
        <w:rPr>
          <w:rFonts w:ascii="Times New Roman" w:hAnsi="Times New Roman"/>
          <w:sz w:val="20"/>
          <w:szCs w:val="20"/>
          <w:lang w:val="en-US"/>
        </w:rPr>
        <w:t>null</w:t>
      </w:r>
    </w:p>
    <w:p w:rsidR="00680B66" w:rsidRPr="007B39CC" w:rsidRDefault="00680B66" w:rsidP="0090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7B39CC">
        <w:rPr>
          <w:rFonts w:ascii="Times New Roman" w:hAnsi="Times New Roman"/>
          <w:sz w:val="20"/>
          <w:szCs w:val="20"/>
          <w:lang w:val="en-US"/>
        </w:rPr>
        <w:t>}</w:t>
      </w:r>
    </w:p>
    <w:p w:rsidR="00C630D5" w:rsidRPr="007B39CC" w:rsidRDefault="00C630D5" w:rsidP="00C630D5">
      <w:pPr>
        <w:spacing w:before="15" w:after="100" w:afterAutospacing="1"/>
        <w:contextualSpacing/>
        <w:textAlignment w:val="top"/>
        <w:rPr>
          <w:rFonts w:ascii="Consolas" w:hAnsi="Consolas" w:cs="Consolas"/>
          <w:color w:val="222222"/>
          <w:sz w:val="18"/>
          <w:szCs w:val="18"/>
          <w:lang w:val="en-US"/>
        </w:rPr>
      </w:pPr>
    </w:p>
    <w:p w:rsidR="00903416" w:rsidRPr="007B39CC" w:rsidRDefault="00E51750" w:rsidP="0090341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7B39C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7B39CC">
        <w:rPr>
          <w:rFonts w:ascii="Times New Roman" w:hAnsi="Times New Roman"/>
          <w:sz w:val="28"/>
          <w:szCs w:val="28"/>
          <w:lang w:val="en-US"/>
        </w:rPr>
        <w:t>:</w:t>
      </w:r>
    </w:p>
    <w:p w:rsidR="00271300" w:rsidRPr="00271300" w:rsidRDefault="00271300" w:rsidP="0027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271300">
        <w:rPr>
          <w:rFonts w:ascii="Times New Roman" w:hAnsi="Times New Roman"/>
          <w:sz w:val="20"/>
          <w:szCs w:val="20"/>
          <w:lang w:val="en-US"/>
        </w:rPr>
        <w:t>{</w:t>
      </w:r>
    </w:p>
    <w:p w:rsidR="00271300" w:rsidRPr="00271300" w:rsidRDefault="00271300" w:rsidP="0027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271300">
        <w:rPr>
          <w:rFonts w:ascii="Times New Roman" w:hAnsi="Times New Roman"/>
          <w:sz w:val="20"/>
          <w:szCs w:val="20"/>
          <w:lang w:val="en-US"/>
        </w:rPr>
        <w:t xml:space="preserve">    "id": 147822,</w:t>
      </w:r>
    </w:p>
    <w:p w:rsidR="00271300" w:rsidRPr="00271300" w:rsidRDefault="00271300" w:rsidP="0027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271300">
        <w:rPr>
          <w:rFonts w:ascii="Times New Roman" w:hAnsi="Times New Roman"/>
          <w:sz w:val="20"/>
          <w:szCs w:val="20"/>
          <w:lang w:val="en-US"/>
        </w:rPr>
        <w:t xml:space="preserve">    "openAt": "2019-07-01",</w:t>
      </w:r>
    </w:p>
    <w:p w:rsidR="00271300" w:rsidRPr="00271300" w:rsidRDefault="00271300" w:rsidP="0027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271300">
        <w:rPr>
          <w:rFonts w:ascii="Times New Roman" w:hAnsi="Times New Roman"/>
          <w:sz w:val="20"/>
          <w:szCs w:val="20"/>
          <w:lang w:val="en-US"/>
        </w:rPr>
        <w:t xml:space="preserve">    "closeAt": null,</w:t>
      </w:r>
    </w:p>
    <w:p w:rsidR="00271300" w:rsidRPr="00271300" w:rsidRDefault="00271300" w:rsidP="0027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"company": "19160</w:t>
      </w:r>
      <w:r w:rsidRPr="00271300">
        <w:rPr>
          <w:rFonts w:ascii="Times New Roman" w:hAnsi="Times New Roman"/>
          <w:sz w:val="20"/>
          <w:szCs w:val="20"/>
          <w:lang w:val="en-US"/>
        </w:rPr>
        <w:t>"</w:t>
      </w:r>
    </w:p>
    <w:p w:rsidR="00496EB0" w:rsidRDefault="00271300" w:rsidP="005A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</w:pPr>
      <w:r w:rsidRPr="00271300">
        <w:rPr>
          <w:rFonts w:ascii="Times New Roman" w:hAnsi="Times New Roman"/>
          <w:sz w:val="20"/>
          <w:szCs w:val="20"/>
        </w:rPr>
        <w:t>}</w:t>
      </w:r>
    </w:p>
    <w:p w:rsidR="00EF7FDE" w:rsidRDefault="00F77AF0" w:rsidP="00D11739">
      <w:pPr>
        <w:pStyle w:val="3"/>
        <w:numPr>
          <w:ilvl w:val="2"/>
          <w:numId w:val="28"/>
        </w:numPr>
        <w:ind w:left="1701" w:hanging="850"/>
        <w:rPr>
          <w:rFonts w:ascii="Times New Roman" w:hAnsi="Times New Roman"/>
          <w:color w:val="auto"/>
          <w:sz w:val="28"/>
          <w:szCs w:val="28"/>
        </w:rPr>
      </w:pPr>
      <w:bookmarkStart w:id="37" w:name="_Toc55934633"/>
      <w:r>
        <w:rPr>
          <w:rFonts w:ascii="Times New Roman" w:hAnsi="Times New Roman"/>
          <w:color w:val="auto"/>
          <w:sz w:val="28"/>
          <w:szCs w:val="28"/>
        </w:rPr>
        <w:lastRenderedPageBreak/>
        <w:t>Получение</w:t>
      </w:r>
      <w:r w:rsidRPr="00BC7E62">
        <w:rPr>
          <w:rFonts w:ascii="Times New Roman" w:hAnsi="Times New Roman"/>
          <w:color w:val="auto"/>
          <w:sz w:val="28"/>
          <w:szCs w:val="28"/>
        </w:rPr>
        <w:t xml:space="preserve"> прививочной карты пациента</w:t>
      </w:r>
      <w:r w:rsidR="00EF7FDE">
        <w:rPr>
          <w:rFonts w:ascii="Times New Roman" w:hAnsi="Times New Roman"/>
          <w:color w:val="auto"/>
          <w:sz w:val="28"/>
          <w:szCs w:val="28"/>
        </w:rPr>
        <w:t xml:space="preserve"> по СНИЛС пациента</w:t>
      </w:r>
      <w:bookmarkEnd w:id="37"/>
    </w:p>
    <w:p w:rsidR="00EF7FDE" w:rsidRDefault="00EF7FDE" w:rsidP="00EF7F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получения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о</w:t>
      </w:r>
      <w:r w:rsidRPr="00BC7E62">
        <w:rPr>
          <w:rFonts w:ascii="Times New Roman" w:hAnsi="Times New Roman"/>
          <w:sz w:val="28"/>
          <w:szCs w:val="28"/>
        </w:rPr>
        <w:t xml:space="preserve"> прививочн</w:t>
      </w:r>
      <w:r>
        <w:rPr>
          <w:rFonts w:ascii="Times New Roman" w:hAnsi="Times New Roman"/>
          <w:sz w:val="28"/>
          <w:szCs w:val="28"/>
        </w:rPr>
        <w:t>ых</w:t>
      </w:r>
      <w:r w:rsidRPr="00BC7E62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ах</w:t>
      </w:r>
      <w:r w:rsidRPr="00BC7E62">
        <w:rPr>
          <w:rFonts w:ascii="Times New Roman" w:hAnsi="Times New Roman"/>
          <w:sz w:val="28"/>
          <w:szCs w:val="28"/>
        </w:rPr>
        <w:t xml:space="preserve"> пациента необходимо выполнить </w:t>
      </w:r>
      <w:r w:rsidRPr="00BC7E62">
        <w:rPr>
          <w:rFonts w:ascii="Times New Roman" w:hAnsi="Times New Roman"/>
          <w:sz w:val="28"/>
          <w:szCs w:val="28"/>
          <w:lang w:val="en-US"/>
        </w:rPr>
        <w:t>HTTP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GET</w:t>
      </w:r>
      <w:r w:rsidRPr="00BC7E62">
        <w:rPr>
          <w:rFonts w:ascii="Times New Roman" w:hAnsi="Times New Roman"/>
          <w:sz w:val="28"/>
          <w:szCs w:val="28"/>
        </w:rPr>
        <w:t xml:space="preserve"> запрос по адресу следующего вида:</w:t>
      </w:r>
    </w:p>
    <w:p w:rsidR="00434B13" w:rsidRPr="007B39CC" w:rsidRDefault="00EF7FDE" w:rsidP="00DC06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B22A51">
        <w:rPr>
          <w:rFonts w:ascii="Times New Roman" w:hAnsi="Times New Roman"/>
          <w:sz w:val="28"/>
          <w:szCs w:val="28"/>
          <w:lang w:val="en-US"/>
        </w:rPr>
        <w:t>http://&lt;</w:t>
      </w:r>
      <w:r w:rsidRPr="00B22A51">
        <w:rPr>
          <w:rFonts w:ascii="Times New Roman" w:hAnsi="Times New Roman"/>
          <w:sz w:val="28"/>
          <w:szCs w:val="28"/>
        </w:rPr>
        <w:t>адрес</w:t>
      </w:r>
      <w:r w:rsidRPr="00B22A5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22A51">
        <w:rPr>
          <w:rFonts w:ascii="Times New Roman" w:hAnsi="Times New Roman"/>
          <w:sz w:val="28"/>
          <w:szCs w:val="28"/>
        </w:rPr>
        <w:t>сервера</w:t>
      </w:r>
      <w:r>
        <w:rPr>
          <w:rFonts w:ascii="Times New Roman" w:hAnsi="Times New Roman"/>
          <w:sz w:val="28"/>
          <w:szCs w:val="28"/>
          <w:lang w:val="en-US"/>
        </w:rPr>
        <w:t>&gt;/api/v2/pac</w:t>
      </w:r>
      <w:r w:rsidRPr="00B22A51">
        <w:rPr>
          <w:rFonts w:ascii="Times New Roman" w:hAnsi="Times New Roman"/>
          <w:sz w:val="28"/>
          <w:szCs w:val="28"/>
          <w:lang w:val="en-US"/>
        </w:rPr>
        <w:t>ient/&lt;snils&gt;/vaccine-cards</w:t>
      </w:r>
    </w:p>
    <w:p w:rsidR="00EF7FDE" w:rsidRPr="00EF7FDE" w:rsidRDefault="00EF7FDE" w:rsidP="00EF7F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EF7F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EF7FDE">
        <w:rPr>
          <w:rFonts w:ascii="Times New Roman" w:hAnsi="Times New Roman"/>
          <w:sz w:val="28"/>
          <w:szCs w:val="28"/>
          <w:lang w:val="en-US"/>
        </w:rPr>
        <w:t>:</w:t>
      </w:r>
    </w:p>
    <w:p w:rsidR="00EF7FDE" w:rsidRPr="00226F8F" w:rsidRDefault="00EF7FDE" w:rsidP="00EF7FD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shd w:val="clear" w:color="auto" w:fill="D9D9D9"/>
          <w:lang w:val="en-US"/>
        </w:rPr>
      </w:pPr>
      <w:r w:rsidRPr="00905F3D">
        <w:rPr>
          <w:rFonts w:ascii="Times New Roman" w:hAnsi="Times New Roman"/>
          <w:sz w:val="20"/>
          <w:szCs w:val="20"/>
          <w:shd w:val="clear" w:color="auto" w:fill="D9D9D9"/>
          <w:lang w:val="en-US"/>
        </w:rPr>
        <w:t>GET /</w:t>
      </w:r>
      <w:r w:rsidRPr="00226F8F">
        <w:rPr>
          <w:lang w:val="en-US"/>
        </w:rPr>
        <w:t xml:space="preserve"> </w:t>
      </w:r>
      <w:r w:rsidRPr="00226F8F">
        <w:rPr>
          <w:rFonts w:ascii="Times New Roman" w:hAnsi="Times New Roman"/>
          <w:sz w:val="20"/>
          <w:szCs w:val="20"/>
          <w:shd w:val="clear" w:color="auto" w:fill="D9D9D9"/>
          <w:lang w:val="en-US"/>
        </w:rPr>
        <w:t>api/v2/pacient/</w:t>
      </w:r>
      <w:r w:rsidR="005A2734" w:rsidRPr="005A2734">
        <w:rPr>
          <w:rFonts w:ascii="Times New Roman" w:hAnsi="Times New Roman"/>
          <w:sz w:val="20"/>
          <w:szCs w:val="20"/>
          <w:shd w:val="clear" w:color="auto" w:fill="D9D9D9"/>
          <w:lang w:val="en-US"/>
        </w:rPr>
        <w:t>13630723032</w:t>
      </w:r>
      <w:r w:rsidRPr="00226F8F">
        <w:rPr>
          <w:rFonts w:ascii="Times New Roman" w:hAnsi="Times New Roman"/>
          <w:sz w:val="20"/>
          <w:szCs w:val="20"/>
          <w:shd w:val="clear" w:color="auto" w:fill="D9D9D9"/>
          <w:lang w:val="en-US"/>
        </w:rPr>
        <w:t>/vaccine-cards \</w:t>
      </w:r>
    </w:p>
    <w:p w:rsidR="00F55917" w:rsidRPr="00F55917" w:rsidRDefault="00F55917" w:rsidP="00F5591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shd w:val="clear" w:color="auto" w:fill="D9D9D9"/>
          <w:lang w:val="en-US"/>
        </w:rPr>
      </w:pPr>
      <w:r w:rsidRPr="00F55917">
        <w:rPr>
          <w:rFonts w:ascii="Times New Roman" w:hAnsi="Times New Roman"/>
          <w:sz w:val="20"/>
          <w:szCs w:val="20"/>
          <w:shd w:val="clear" w:color="auto" w:fill="D9D9D9"/>
          <w:lang w:val="en-US"/>
        </w:rPr>
        <w:t xml:space="preserve">  -H 'Authorization: JWT eyJhbGciOiJIUzUxMiJ9.eyJzdWIiOiIyMDE1MCIsImF1dGgiOiJjb21wYW55IiwiZXhwIjo5MjIzMzcyMDM2ODU0Nzc1fQ.-ZfAQWuS-1KPcPJG-YrOGquqpn1-HiLpSsOMLaCUA5B3rLXj1mOtiAXUF329GUXs2VX8F018zKgUSa5EjJqIkQ' \</w:t>
      </w:r>
    </w:p>
    <w:p w:rsidR="00F55917" w:rsidRPr="00F55917" w:rsidRDefault="00F55917" w:rsidP="00F5591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shd w:val="clear" w:color="auto" w:fill="D9D9D9"/>
          <w:lang w:val="en-US"/>
        </w:rPr>
      </w:pPr>
      <w:r w:rsidRPr="00F55917">
        <w:rPr>
          <w:rFonts w:ascii="Times New Roman" w:hAnsi="Times New Roman"/>
          <w:sz w:val="20"/>
          <w:szCs w:val="20"/>
          <w:shd w:val="clear" w:color="auto" w:fill="D9D9D9"/>
          <w:lang w:val="en-US"/>
        </w:rPr>
        <w:t xml:space="preserve">  -H 'Cache-Control: no-cache' \</w:t>
      </w:r>
    </w:p>
    <w:p w:rsidR="00F55917" w:rsidRPr="00F55917" w:rsidRDefault="00F55917" w:rsidP="00F5591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shd w:val="clear" w:color="auto" w:fill="D9D9D9"/>
          <w:lang w:val="en-US"/>
        </w:rPr>
      </w:pPr>
      <w:r w:rsidRPr="00F55917">
        <w:rPr>
          <w:rFonts w:ascii="Times New Roman" w:hAnsi="Times New Roman"/>
          <w:sz w:val="20"/>
          <w:szCs w:val="20"/>
          <w:shd w:val="clear" w:color="auto" w:fill="D9D9D9"/>
          <w:lang w:val="en-US"/>
        </w:rPr>
        <w:t xml:space="preserve">  -H 'Content-Type: application/json' \</w:t>
      </w:r>
    </w:p>
    <w:p w:rsidR="00F55917" w:rsidRDefault="00F55917" w:rsidP="00F5591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shd w:val="clear" w:color="auto" w:fill="D9D9D9"/>
          <w:lang w:val="en-US"/>
        </w:rPr>
      </w:pPr>
      <w:r w:rsidRPr="00F55917">
        <w:rPr>
          <w:rFonts w:ascii="Times New Roman" w:hAnsi="Times New Roman"/>
          <w:sz w:val="20"/>
          <w:szCs w:val="20"/>
          <w:shd w:val="clear" w:color="auto" w:fill="D9D9D9"/>
          <w:lang w:val="en-US"/>
        </w:rPr>
        <w:t xml:space="preserve">  -H 'Postman-Token: a8c84d8b-c075-471d-934f-aa20b4174707'</w:t>
      </w:r>
      <w:r w:rsidR="00EF7FDE" w:rsidRPr="00226F8F">
        <w:rPr>
          <w:rFonts w:ascii="Times New Roman" w:hAnsi="Times New Roman"/>
          <w:sz w:val="20"/>
          <w:szCs w:val="20"/>
          <w:shd w:val="clear" w:color="auto" w:fill="D9D9D9"/>
          <w:lang w:val="en-US"/>
        </w:rPr>
        <w:t xml:space="preserve">  </w:t>
      </w:r>
    </w:p>
    <w:p w:rsidR="00EF7FDE" w:rsidRPr="00226F8F" w:rsidRDefault="00EF7FDE" w:rsidP="00EF7FDE">
      <w:pPr>
        <w:rPr>
          <w:rFonts w:ascii="Times New Roman" w:hAnsi="Times New Roman"/>
          <w:color w:val="FF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Пример</w:t>
      </w:r>
      <w:r w:rsidRPr="008F34F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ответа</w:t>
      </w:r>
      <w:r w:rsidRPr="008F34F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:</w:t>
      </w:r>
      <w:r w:rsidRPr="00226F8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EF7FDE" w:rsidRPr="000C06E2" w:rsidRDefault="00EF7FDE" w:rsidP="00EF7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0C06E2">
        <w:rPr>
          <w:rFonts w:ascii="Times New Roman" w:hAnsi="Times New Roman"/>
          <w:sz w:val="20"/>
          <w:szCs w:val="20"/>
          <w:lang w:val="en-US"/>
        </w:rPr>
        <w:t xml:space="preserve">    {</w:t>
      </w:r>
    </w:p>
    <w:p w:rsidR="00EF7FDE" w:rsidRPr="00226F8F" w:rsidRDefault="00EF7FDE" w:rsidP="00EF7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0C06E2">
        <w:rPr>
          <w:rFonts w:ascii="Times New Roman" w:hAnsi="Times New Roman"/>
          <w:sz w:val="20"/>
          <w:szCs w:val="20"/>
          <w:lang w:val="en-US"/>
        </w:rPr>
        <w:t xml:space="preserve">        </w:t>
      </w:r>
      <w:r w:rsidRPr="00226F8F">
        <w:rPr>
          <w:rFonts w:ascii="Times New Roman" w:hAnsi="Times New Roman"/>
          <w:sz w:val="20"/>
          <w:szCs w:val="20"/>
          <w:lang w:val="en-US"/>
        </w:rPr>
        <w:t xml:space="preserve">"id": </w:t>
      </w:r>
      <w:r w:rsidR="005A2734" w:rsidRPr="005A2734">
        <w:rPr>
          <w:rFonts w:ascii="Times New Roman" w:hAnsi="Times New Roman"/>
          <w:sz w:val="20"/>
          <w:szCs w:val="20"/>
          <w:lang w:val="en-US"/>
        </w:rPr>
        <w:t>147819</w:t>
      </w:r>
      <w:r w:rsidRPr="00226F8F">
        <w:rPr>
          <w:rFonts w:ascii="Times New Roman" w:hAnsi="Times New Roman"/>
          <w:sz w:val="20"/>
          <w:szCs w:val="20"/>
          <w:lang w:val="en-US"/>
        </w:rPr>
        <w:t>,</w:t>
      </w:r>
    </w:p>
    <w:p w:rsidR="00EF7FDE" w:rsidRPr="00226F8F" w:rsidRDefault="00EF7FDE" w:rsidP="00EF7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226F8F">
        <w:rPr>
          <w:rFonts w:ascii="Times New Roman" w:hAnsi="Times New Roman"/>
          <w:sz w:val="20"/>
          <w:szCs w:val="20"/>
          <w:lang w:val="en-US"/>
        </w:rPr>
        <w:t xml:space="preserve">        "openAt": "</w:t>
      </w:r>
      <w:r w:rsidR="00F55917" w:rsidRPr="00F55917">
        <w:rPr>
          <w:rFonts w:ascii="Times New Roman" w:hAnsi="Times New Roman"/>
          <w:sz w:val="20"/>
          <w:szCs w:val="20"/>
          <w:lang w:val="en-US"/>
        </w:rPr>
        <w:t>2019-06-28</w:t>
      </w:r>
      <w:r w:rsidRPr="00226F8F">
        <w:rPr>
          <w:rFonts w:ascii="Times New Roman" w:hAnsi="Times New Roman"/>
          <w:sz w:val="20"/>
          <w:szCs w:val="20"/>
          <w:lang w:val="en-US"/>
        </w:rPr>
        <w:t>",</w:t>
      </w:r>
    </w:p>
    <w:p w:rsidR="00EF7FDE" w:rsidRPr="00226F8F" w:rsidRDefault="00EF7FDE" w:rsidP="00EF7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226F8F">
        <w:rPr>
          <w:rFonts w:ascii="Times New Roman" w:hAnsi="Times New Roman"/>
          <w:sz w:val="20"/>
          <w:szCs w:val="20"/>
          <w:lang w:val="en-US"/>
        </w:rPr>
        <w:t xml:space="preserve">        "closeAt": null,</w:t>
      </w:r>
    </w:p>
    <w:p w:rsidR="00EF7FDE" w:rsidRDefault="00EF7FDE" w:rsidP="00EF7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226F8F">
        <w:rPr>
          <w:rFonts w:ascii="Times New Roman" w:hAnsi="Times New Roman"/>
          <w:sz w:val="20"/>
          <w:szCs w:val="20"/>
          <w:lang w:val="en-US"/>
        </w:rPr>
        <w:t xml:space="preserve">        "company": "19160"</w:t>
      </w:r>
    </w:p>
    <w:p w:rsidR="00F55917" w:rsidRPr="00226F8F" w:rsidRDefault="00EF7FDE" w:rsidP="00F5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226F8F">
        <w:rPr>
          <w:rFonts w:ascii="Times New Roman" w:hAnsi="Times New Roman"/>
          <w:sz w:val="20"/>
          <w:szCs w:val="20"/>
          <w:lang w:val="en-US"/>
        </w:rPr>
        <w:t>}</w:t>
      </w:r>
    </w:p>
    <w:p w:rsidR="00EF7FDE" w:rsidRPr="00F77AF0" w:rsidRDefault="00EF7FDE" w:rsidP="00EF7FDE">
      <w:pPr>
        <w:rPr>
          <w:rFonts w:ascii="Times New Roman" w:hAnsi="Times New Roman"/>
          <w:sz w:val="28"/>
          <w:szCs w:val="28"/>
        </w:rPr>
      </w:pPr>
    </w:p>
    <w:p w:rsidR="00E51750" w:rsidRPr="00BC7E62" w:rsidRDefault="00E45B0D" w:rsidP="00DC06AB">
      <w:pPr>
        <w:pStyle w:val="2"/>
        <w:numPr>
          <w:ilvl w:val="1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38" w:name="_Toc55934634"/>
      <w:r w:rsidRPr="00BC7E62">
        <w:rPr>
          <w:rStyle w:val="20"/>
          <w:rFonts w:ascii="Times New Roman" w:hAnsi="Times New Roman"/>
          <w:b/>
          <w:color w:val="auto"/>
          <w:sz w:val="28"/>
          <w:szCs w:val="28"/>
        </w:rPr>
        <w:t>Сервис «Прививки»</w:t>
      </w:r>
      <w:bookmarkEnd w:id="38"/>
    </w:p>
    <w:p w:rsidR="000D627A" w:rsidRPr="00BC7E62" w:rsidRDefault="000D627A" w:rsidP="000D627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Сервис предназначен для работы с прививками пациента. Формат передаваемых данных проверяется сервисом, если формат неверный будет возвращена соответствующая ошибка. Значения справочных полей должны соответствовать актуальным справочникам.</w:t>
      </w:r>
    </w:p>
    <w:p w:rsidR="000D627A" w:rsidRPr="00BC7E62" w:rsidRDefault="000D627A" w:rsidP="00D11739">
      <w:pPr>
        <w:pStyle w:val="3"/>
        <w:numPr>
          <w:ilvl w:val="2"/>
          <w:numId w:val="28"/>
        </w:numPr>
        <w:ind w:hanging="862"/>
        <w:rPr>
          <w:rFonts w:ascii="Times New Roman" w:hAnsi="Times New Roman"/>
          <w:color w:val="auto"/>
          <w:sz w:val="28"/>
          <w:szCs w:val="28"/>
        </w:rPr>
      </w:pPr>
      <w:bookmarkStart w:id="39" w:name="_Toc55934635"/>
      <w:r w:rsidRPr="00BC7E62">
        <w:rPr>
          <w:rFonts w:ascii="Times New Roman" w:hAnsi="Times New Roman"/>
          <w:color w:val="auto"/>
          <w:sz w:val="28"/>
          <w:szCs w:val="28"/>
        </w:rPr>
        <w:t>Адрес сервиса</w:t>
      </w:r>
      <w:bookmarkEnd w:id="39"/>
    </w:p>
    <w:p w:rsidR="000D627A" w:rsidRPr="00BC7E62" w:rsidRDefault="00360D58" w:rsidP="00496EB0">
      <w:pPr>
        <w:ind w:firstLine="567"/>
        <w:rPr>
          <w:strike/>
          <w:lang w:val="en-US"/>
        </w:rPr>
      </w:pPr>
      <w:r w:rsidRPr="00BC7E62">
        <w:rPr>
          <w:rFonts w:ascii="Times New Roman" w:hAnsi="Times New Roman"/>
          <w:sz w:val="28"/>
          <w:szCs w:val="28"/>
          <w:lang w:val="en-US"/>
        </w:rPr>
        <w:t>http://&lt;</w:t>
      </w:r>
      <w:r w:rsidRPr="00BC7E62">
        <w:rPr>
          <w:rFonts w:ascii="Times New Roman" w:hAnsi="Times New Roman"/>
          <w:sz w:val="28"/>
          <w:szCs w:val="28"/>
        </w:rPr>
        <w:t>адрес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сервера</w:t>
      </w:r>
      <w:r w:rsidRPr="00BC7E62">
        <w:rPr>
          <w:rFonts w:ascii="Times New Roman" w:hAnsi="Times New Roman"/>
          <w:sz w:val="28"/>
          <w:szCs w:val="28"/>
          <w:lang w:val="en-US"/>
        </w:rPr>
        <w:t>&gt;/api/</w:t>
      </w:r>
      <w:r w:rsidR="001F3996">
        <w:rPr>
          <w:rFonts w:ascii="Times New Roman" w:hAnsi="Times New Roman"/>
          <w:sz w:val="28"/>
          <w:szCs w:val="28"/>
          <w:lang w:val="en-US"/>
        </w:rPr>
        <w:t>v2/</w:t>
      </w:r>
      <w:r w:rsidRPr="00BC7E62">
        <w:rPr>
          <w:rFonts w:ascii="Times New Roman" w:hAnsi="Times New Roman"/>
          <w:sz w:val="28"/>
          <w:szCs w:val="28"/>
          <w:lang w:val="en-US"/>
        </w:rPr>
        <w:t>vaccinations/</w:t>
      </w:r>
    </w:p>
    <w:p w:rsidR="000D627A" w:rsidRPr="00BC7E62" w:rsidRDefault="000D627A" w:rsidP="00D11739">
      <w:pPr>
        <w:pStyle w:val="3"/>
        <w:numPr>
          <w:ilvl w:val="2"/>
          <w:numId w:val="28"/>
        </w:numPr>
        <w:ind w:hanging="862"/>
        <w:rPr>
          <w:rFonts w:ascii="Times New Roman" w:hAnsi="Times New Roman"/>
          <w:color w:val="auto"/>
          <w:sz w:val="28"/>
          <w:szCs w:val="28"/>
        </w:rPr>
      </w:pPr>
      <w:bookmarkStart w:id="40" w:name="_Toc55934636"/>
      <w:r w:rsidRPr="00BC7E62">
        <w:rPr>
          <w:rFonts w:ascii="Times New Roman" w:hAnsi="Times New Roman"/>
          <w:color w:val="auto"/>
          <w:sz w:val="28"/>
          <w:szCs w:val="28"/>
        </w:rPr>
        <w:t>Формат объекта</w:t>
      </w:r>
      <w:bookmarkEnd w:id="40"/>
    </w:p>
    <w:p w:rsidR="000D627A" w:rsidRPr="00BC7E62" w:rsidRDefault="000D627A" w:rsidP="000D627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 передаче данных используется формат</w:t>
      </w:r>
      <w:r w:rsidR="00A66F2A" w:rsidRPr="00255A0F">
        <w:rPr>
          <w:rFonts w:ascii="Times New Roman" w:hAnsi="Times New Roman"/>
          <w:sz w:val="28"/>
          <w:szCs w:val="28"/>
        </w:rPr>
        <w:t xml:space="preserve"> </w:t>
      </w:r>
      <w:r w:rsidR="007E17C7">
        <w:rPr>
          <w:rFonts w:ascii="Times New Roman" w:hAnsi="Times New Roman"/>
          <w:sz w:val="28"/>
          <w:szCs w:val="28"/>
          <w:lang w:val="en-US"/>
        </w:rPr>
        <w:t>JSON</w:t>
      </w:r>
      <w:r w:rsidRPr="00BC7E62">
        <w:rPr>
          <w:rFonts w:ascii="Times New Roman" w:hAnsi="Times New Roman"/>
          <w:sz w:val="28"/>
          <w:szCs w:val="28"/>
        </w:rPr>
        <w:t>.</w:t>
      </w:r>
    </w:p>
    <w:p w:rsidR="00706BF1" w:rsidRPr="00BC7E62" w:rsidRDefault="005A605A" w:rsidP="005A605A">
      <w:pPr>
        <w:pStyle w:val="a4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C7E62">
        <w:rPr>
          <w:rFonts w:ascii="Times New Roman" w:hAnsi="Times New Roman"/>
          <w:i/>
          <w:sz w:val="28"/>
          <w:szCs w:val="28"/>
        </w:rPr>
        <w:t xml:space="preserve">Таблица </w:t>
      </w:r>
      <w:r w:rsidR="007E17C7" w:rsidRPr="006355AF">
        <w:rPr>
          <w:rFonts w:ascii="Times New Roman" w:hAnsi="Times New Roman"/>
          <w:i/>
          <w:sz w:val="28"/>
          <w:szCs w:val="28"/>
        </w:rPr>
        <w:t>4</w:t>
      </w:r>
      <w:r w:rsidRPr="00BC7E62">
        <w:rPr>
          <w:rFonts w:ascii="Times New Roman" w:hAnsi="Times New Roman"/>
          <w:i/>
          <w:sz w:val="28"/>
          <w:szCs w:val="28"/>
        </w:rPr>
        <w:t xml:space="preserve"> – формат предоставления данных о прививке</w:t>
      </w:r>
      <w:r w:rsidR="00C15CFD"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9"/>
        <w:gridCol w:w="1620"/>
        <w:gridCol w:w="4225"/>
      </w:tblGrid>
      <w:tr w:rsidR="005A605A" w:rsidRPr="00706BF1" w:rsidTr="00DC06AB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5A605A" w:rsidRPr="00706BF1" w:rsidRDefault="005A605A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D9D9D9"/>
          </w:tcPr>
          <w:p w:rsidR="005A605A" w:rsidRPr="00706BF1" w:rsidRDefault="005A605A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Тип, размерность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:rsidR="005A605A" w:rsidRPr="00706BF1" w:rsidRDefault="005A605A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225" w:type="dxa"/>
            <w:tcBorders>
              <w:top w:val="single" w:sz="4" w:space="0" w:color="auto"/>
            </w:tcBorders>
            <w:shd w:val="clear" w:color="auto" w:fill="D9D9D9"/>
          </w:tcPr>
          <w:p w:rsidR="005A605A" w:rsidRPr="00706BF1" w:rsidRDefault="005A605A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Описание</w:t>
            </w:r>
          </w:p>
        </w:tc>
      </w:tr>
      <w:tr w:rsidR="005A605A" w:rsidRPr="00706BF1" w:rsidTr="00DC06AB">
        <w:tc>
          <w:tcPr>
            <w:tcW w:w="2088" w:type="dxa"/>
          </w:tcPr>
          <w:p w:rsidR="005A605A" w:rsidRPr="00706BF1" w:rsidRDefault="00C375A8" w:rsidP="0063455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eastAsia="NotoSerif-Bold" w:hAnsi="Times New Roman"/>
                <w:bCs/>
              </w:rPr>
              <w:t>Applyuser</w:t>
            </w:r>
          </w:p>
        </w:tc>
        <w:tc>
          <w:tcPr>
            <w:tcW w:w="1139" w:type="dxa"/>
          </w:tcPr>
          <w:p w:rsidR="005A605A" w:rsidRPr="00706BF1" w:rsidRDefault="006B5F4A" w:rsidP="0063455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  <w:lang w:val="en-US"/>
              </w:rPr>
              <w:t>String</w:t>
            </w:r>
            <w:r w:rsidR="00393B9F" w:rsidRPr="00706BF1">
              <w:rPr>
                <w:rFonts w:ascii="Times New Roman" w:hAnsi="Times New Roman"/>
              </w:rPr>
              <w:t>(1</w:t>
            </w:r>
            <w:r w:rsidR="00D665E9" w:rsidRPr="00706BF1">
              <w:rPr>
                <w:rFonts w:ascii="Times New Roman" w:hAnsi="Times New Roman"/>
              </w:rPr>
              <w:t>1</w:t>
            </w:r>
            <w:r w:rsidR="00393B9F" w:rsidRPr="00706BF1">
              <w:rPr>
                <w:rFonts w:ascii="Times New Roman" w:hAnsi="Times New Roman"/>
              </w:rPr>
              <w:t>)</w:t>
            </w:r>
          </w:p>
        </w:tc>
        <w:tc>
          <w:tcPr>
            <w:tcW w:w="1620" w:type="dxa"/>
          </w:tcPr>
          <w:p w:rsidR="005A605A" w:rsidRPr="00706BF1" w:rsidRDefault="00360D58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</w:t>
            </w:r>
          </w:p>
        </w:tc>
        <w:tc>
          <w:tcPr>
            <w:tcW w:w="4225" w:type="dxa"/>
          </w:tcPr>
          <w:p w:rsidR="005A605A" w:rsidRPr="00706BF1" w:rsidRDefault="00175385" w:rsidP="0063455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 xml:space="preserve">СНИЛС </w:t>
            </w:r>
            <w:r w:rsidR="00D26961" w:rsidRPr="00706BF1">
              <w:rPr>
                <w:rFonts w:ascii="Times New Roman" w:hAnsi="Times New Roman"/>
              </w:rPr>
              <w:t>выполнившего пользователя</w:t>
            </w:r>
          </w:p>
        </w:tc>
      </w:tr>
      <w:tr w:rsidR="00FD5415" w:rsidRPr="00706BF1" w:rsidTr="00DC06AB">
        <w:tc>
          <w:tcPr>
            <w:tcW w:w="2088" w:type="dxa"/>
          </w:tcPr>
          <w:p w:rsidR="00FD5415" w:rsidRPr="00706BF1" w:rsidRDefault="00FD5415" w:rsidP="00634558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706BF1">
              <w:rPr>
                <w:rFonts w:ascii="Times New Roman" w:eastAsia="NotoSerif-Bold" w:hAnsi="Times New Roman"/>
                <w:bCs/>
              </w:rPr>
              <w:lastRenderedPageBreak/>
              <w:t>Id</w:t>
            </w:r>
          </w:p>
        </w:tc>
        <w:tc>
          <w:tcPr>
            <w:tcW w:w="1139" w:type="dxa"/>
          </w:tcPr>
          <w:p w:rsidR="00FD5415" w:rsidRPr="00706BF1" w:rsidRDefault="00FD5415" w:rsidP="0063455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620" w:type="dxa"/>
          </w:tcPr>
          <w:p w:rsidR="00FD5415" w:rsidRPr="00706BF1" w:rsidRDefault="00FD5415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</w:t>
            </w:r>
          </w:p>
        </w:tc>
        <w:tc>
          <w:tcPr>
            <w:tcW w:w="4225" w:type="dxa"/>
          </w:tcPr>
          <w:p w:rsidR="00FD5415" w:rsidRPr="00706BF1" w:rsidRDefault="00FD5415" w:rsidP="0063455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Идентификатор прививки</w:t>
            </w:r>
          </w:p>
        </w:tc>
      </w:tr>
      <w:tr w:rsidR="00FD5415" w:rsidRPr="00706BF1" w:rsidTr="00DC06AB">
        <w:tc>
          <w:tcPr>
            <w:tcW w:w="2088" w:type="dxa"/>
          </w:tcPr>
          <w:p w:rsidR="00FD5415" w:rsidRPr="00706BF1" w:rsidRDefault="00FD5415" w:rsidP="00634558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706BF1">
              <w:rPr>
                <w:rFonts w:ascii="Times New Roman" w:eastAsia="NotoSerif-Bold" w:hAnsi="Times New Roman"/>
                <w:bCs/>
              </w:rPr>
              <w:t>Paсientallow</w:t>
            </w:r>
          </w:p>
        </w:tc>
        <w:tc>
          <w:tcPr>
            <w:tcW w:w="1139" w:type="dxa"/>
          </w:tcPr>
          <w:p w:rsidR="00FD5415" w:rsidRPr="00706BF1" w:rsidRDefault="00664363" w:rsidP="00634558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706BF1">
              <w:rPr>
                <w:rFonts w:ascii="Times New Roman" w:eastAsia="NotoSerif" w:hAnsi="Times New Roman"/>
                <w:lang w:val="en-US"/>
              </w:rPr>
              <w:t>Boolean</w:t>
            </w:r>
          </w:p>
        </w:tc>
        <w:tc>
          <w:tcPr>
            <w:tcW w:w="1620" w:type="dxa"/>
          </w:tcPr>
          <w:p w:rsidR="00FD5415" w:rsidRPr="00706BF1" w:rsidRDefault="00FD5415" w:rsidP="00634558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706BF1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225" w:type="dxa"/>
          </w:tcPr>
          <w:p w:rsidR="00FD5415" w:rsidRPr="00706BF1" w:rsidRDefault="00FD5415" w:rsidP="0063455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Согласие пациента на вакцинацию</w:t>
            </w:r>
          </w:p>
        </w:tc>
      </w:tr>
      <w:tr w:rsidR="00FD5415" w:rsidRPr="00706BF1" w:rsidTr="00DC06AB">
        <w:tc>
          <w:tcPr>
            <w:tcW w:w="2088" w:type="dxa"/>
          </w:tcPr>
          <w:p w:rsidR="00FD5415" w:rsidRPr="00706BF1" w:rsidRDefault="00FD5415" w:rsidP="00634558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706BF1">
              <w:rPr>
                <w:rFonts w:ascii="Times New Roman" w:eastAsia="NotoSerif-Bold" w:hAnsi="Times New Roman"/>
                <w:bCs/>
              </w:rPr>
              <w:t>Series</w:t>
            </w:r>
          </w:p>
        </w:tc>
        <w:tc>
          <w:tcPr>
            <w:tcW w:w="1139" w:type="dxa"/>
          </w:tcPr>
          <w:p w:rsidR="00FD5415" w:rsidRPr="00706BF1" w:rsidRDefault="00FD5415" w:rsidP="00634558">
            <w:pPr>
              <w:spacing w:after="0" w:line="360" w:lineRule="auto"/>
              <w:jc w:val="both"/>
              <w:rPr>
                <w:rFonts w:ascii="Times New Roman" w:eastAsia="NotoSerif" w:hAnsi="Times New Roman"/>
              </w:rPr>
            </w:pPr>
            <w:r w:rsidRPr="00706BF1">
              <w:rPr>
                <w:rFonts w:ascii="Times New Roman" w:hAnsi="Times New Roman"/>
                <w:lang w:val="en-US"/>
              </w:rPr>
              <w:t>Varchar2(250)</w:t>
            </w:r>
          </w:p>
        </w:tc>
        <w:tc>
          <w:tcPr>
            <w:tcW w:w="1620" w:type="dxa"/>
          </w:tcPr>
          <w:p w:rsidR="00FD5415" w:rsidRPr="00706BF1" w:rsidRDefault="00FD5415" w:rsidP="00634558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706BF1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225" w:type="dxa"/>
          </w:tcPr>
          <w:p w:rsidR="00FD5415" w:rsidRPr="00706BF1" w:rsidRDefault="00FD5415" w:rsidP="0063455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Серия препарата</w:t>
            </w:r>
          </w:p>
        </w:tc>
      </w:tr>
      <w:tr w:rsidR="005A605A" w:rsidRPr="00706BF1" w:rsidTr="00DC06AB">
        <w:tc>
          <w:tcPr>
            <w:tcW w:w="2088" w:type="dxa"/>
          </w:tcPr>
          <w:p w:rsidR="005A605A" w:rsidRPr="00706BF1" w:rsidRDefault="00C375A8" w:rsidP="00634558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706BF1">
              <w:rPr>
                <w:rFonts w:ascii="Times New Roman" w:eastAsia="NotoSerif-Bold" w:hAnsi="Times New Roman"/>
                <w:bCs/>
              </w:rPr>
              <w:t>Count</w:t>
            </w:r>
          </w:p>
        </w:tc>
        <w:tc>
          <w:tcPr>
            <w:tcW w:w="1139" w:type="dxa"/>
          </w:tcPr>
          <w:p w:rsidR="005A605A" w:rsidRPr="00706BF1" w:rsidRDefault="00C375A8" w:rsidP="00634558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706BF1">
              <w:rPr>
                <w:rFonts w:ascii="Times New Roman" w:hAnsi="Times New Roman"/>
                <w:lang w:val="en-US"/>
              </w:rPr>
              <w:t>Number(38)</w:t>
            </w:r>
          </w:p>
        </w:tc>
        <w:tc>
          <w:tcPr>
            <w:tcW w:w="1620" w:type="dxa"/>
          </w:tcPr>
          <w:p w:rsidR="005A605A" w:rsidRPr="00706BF1" w:rsidRDefault="00360D58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</w:t>
            </w:r>
          </w:p>
        </w:tc>
        <w:tc>
          <w:tcPr>
            <w:tcW w:w="4225" w:type="dxa"/>
          </w:tcPr>
          <w:p w:rsidR="005A605A" w:rsidRPr="00706BF1" w:rsidRDefault="00360D58" w:rsidP="0063455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Количество препарата</w:t>
            </w:r>
          </w:p>
        </w:tc>
      </w:tr>
      <w:tr w:rsidR="00FD5415" w:rsidRPr="00706BF1" w:rsidTr="00DC06AB">
        <w:tc>
          <w:tcPr>
            <w:tcW w:w="2088" w:type="dxa"/>
          </w:tcPr>
          <w:p w:rsidR="00FD5415" w:rsidRPr="00706BF1" w:rsidRDefault="00FD5415" w:rsidP="00634558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706BF1">
              <w:rPr>
                <w:rFonts w:ascii="Times New Roman" w:eastAsia="NotoSerif-Bold" w:hAnsi="Times New Roman"/>
                <w:bCs/>
              </w:rPr>
              <w:t>Injectat</w:t>
            </w:r>
          </w:p>
        </w:tc>
        <w:tc>
          <w:tcPr>
            <w:tcW w:w="1139" w:type="dxa"/>
          </w:tcPr>
          <w:p w:rsidR="00FD5415" w:rsidRPr="00706BF1" w:rsidRDefault="00FD5415" w:rsidP="00634558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706BF1">
              <w:rPr>
                <w:rFonts w:ascii="Times New Roman" w:eastAsia="NotoSerif" w:hAnsi="Times New Roman"/>
              </w:rPr>
              <w:t>D</w:t>
            </w:r>
            <w:r w:rsidRPr="00706BF1">
              <w:rPr>
                <w:rFonts w:ascii="Times New Roman" w:eastAsia="NotoSerif" w:hAnsi="Times New Roman"/>
                <w:lang w:val="en-US"/>
              </w:rPr>
              <w:t>ate</w:t>
            </w:r>
          </w:p>
        </w:tc>
        <w:tc>
          <w:tcPr>
            <w:tcW w:w="1620" w:type="dxa"/>
          </w:tcPr>
          <w:p w:rsidR="00FD5415" w:rsidRPr="00706BF1" w:rsidRDefault="00FD5415" w:rsidP="00634558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706BF1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225" w:type="dxa"/>
          </w:tcPr>
          <w:p w:rsidR="00FD5415" w:rsidRPr="00706BF1" w:rsidRDefault="00FD5415" w:rsidP="0063455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Дата выполнения вакцинации</w:t>
            </w:r>
            <w:r w:rsidR="0028167B">
              <w:rPr>
                <w:rFonts w:ascii="Times New Roman" w:hAnsi="Times New Roman"/>
              </w:rPr>
              <w:t>.</w:t>
            </w:r>
          </w:p>
        </w:tc>
      </w:tr>
      <w:tr w:rsidR="00FD5415" w:rsidRPr="00706BF1" w:rsidTr="00DC06AB">
        <w:tc>
          <w:tcPr>
            <w:tcW w:w="2088" w:type="dxa"/>
          </w:tcPr>
          <w:p w:rsidR="00FD5415" w:rsidRPr="00706BF1" w:rsidRDefault="00FD5415" w:rsidP="00634558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706BF1">
              <w:rPr>
                <w:rFonts w:ascii="Times New Roman" w:eastAsia="NotoSerif-Bold" w:hAnsi="Times New Roman"/>
                <w:bCs/>
              </w:rPr>
              <w:t>Reaction</w:t>
            </w:r>
            <w:r w:rsidRPr="00706BF1">
              <w:rPr>
                <w:rFonts w:ascii="Times New Roman" w:eastAsia="NotoSerif-Bold" w:hAnsi="Times New Roman"/>
                <w:bCs/>
                <w:lang w:val="en-US"/>
              </w:rPr>
              <w:t>Size</w:t>
            </w:r>
          </w:p>
        </w:tc>
        <w:tc>
          <w:tcPr>
            <w:tcW w:w="1139" w:type="dxa"/>
          </w:tcPr>
          <w:p w:rsidR="00FD5415" w:rsidRPr="00706BF1" w:rsidRDefault="00E66425" w:rsidP="00634558">
            <w:pPr>
              <w:spacing w:after="0" w:line="360" w:lineRule="auto"/>
              <w:jc w:val="both"/>
              <w:rPr>
                <w:rFonts w:ascii="Times New Roman" w:eastAsia="NotoSerif" w:hAnsi="Times New Roman"/>
              </w:rPr>
            </w:pPr>
            <w:r w:rsidRPr="00706BF1">
              <w:rPr>
                <w:rFonts w:ascii="Times New Roman" w:eastAsia="NotoSerif" w:hAnsi="Times New Roman"/>
                <w:lang w:val="en-US"/>
              </w:rPr>
              <w:t>String</w:t>
            </w:r>
            <w:r w:rsidRPr="00706BF1">
              <w:rPr>
                <w:rFonts w:ascii="Times New Roman" w:eastAsia="NotoSerif" w:hAnsi="Times New Roman"/>
              </w:rPr>
              <w:t>(4)</w:t>
            </w:r>
          </w:p>
        </w:tc>
        <w:tc>
          <w:tcPr>
            <w:tcW w:w="1620" w:type="dxa"/>
          </w:tcPr>
          <w:p w:rsidR="00FD5415" w:rsidRPr="00706BF1" w:rsidRDefault="00FD5415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У</w:t>
            </w:r>
          </w:p>
        </w:tc>
        <w:tc>
          <w:tcPr>
            <w:tcW w:w="4225" w:type="dxa"/>
          </w:tcPr>
          <w:p w:rsidR="00FD5415" w:rsidRPr="00706BF1" w:rsidRDefault="00FD5415" w:rsidP="0094766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Размер реакции</w:t>
            </w:r>
            <w:r w:rsidR="00FD2A86" w:rsidRPr="00706BF1">
              <w:rPr>
                <w:rFonts w:ascii="Times New Roman" w:hAnsi="Times New Roman"/>
              </w:rPr>
              <w:t>. Заполняется в случае наличия реакции на прививку.</w:t>
            </w:r>
            <w:r w:rsidR="005A30AF" w:rsidRPr="00706BF1">
              <w:rPr>
                <w:rFonts w:ascii="Times New Roman" w:hAnsi="Times New Roman"/>
              </w:rPr>
              <w:t xml:space="preserve"> Указывается в</w:t>
            </w:r>
            <w:r w:rsidR="00947666" w:rsidRPr="00706BF1">
              <w:rPr>
                <w:rFonts w:ascii="Times New Roman" w:hAnsi="Times New Roman"/>
              </w:rPr>
              <w:t xml:space="preserve"> см</w:t>
            </w:r>
          </w:p>
        </w:tc>
      </w:tr>
      <w:tr w:rsidR="00FD5415" w:rsidRPr="00706BF1" w:rsidTr="00DC06AB">
        <w:tc>
          <w:tcPr>
            <w:tcW w:w="2088" w:type="dxa"/>
          </w:tcPr>
          <w:p w:rsidR="00FD5415" w:rsidRPr="00706BF1" w:rsidRDefault="00D665E9" w:rsidP="00FD5415">
            <w:pPr>
              <w:autoSpaceDE w:val="0"/>
              <w:autoSpaceDN w:val="0"/>
              <w:adjustRightInd w:val="0"/>
              <w:spacing w:after="0"/>
              <w:rPr>
                <w:rFonts w:ascii="Times New Roman" w:eastAsia="NotoSerif-Bold" w:hAnsi="Times New Roman"/>
                <w:bCs/>
              </w:rPr>
            </w:pPr>
            <w:r w:rsidRPr="00706BF1">
              <w:rPr>
                <w:rFonts w:ascii="Times New Roman" w:eastAsia="NotoSerif-Bold" w:hAnsi="Times New Roman"/>
                <w:bCs/>
              </w:rPr>
              <w:t>Unit</w:t>
            </w:r>
          </w:p>
        </w:tc>
        <w:tc>
          <w:tcPr>
            <w:tcW w:w="1139" w:type="dxa"/>
          </w:tcPr>
          <w:p w:rsidR="00FD5415" w:rsidRPr="00706BF1" w:rsidRDefault="00D665E9" w:rsidP="0063455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  <w:lang w:val="en-US"/>
              </w:rPr>
              <w:t>Number</w:t>
            </w:r>
            <w:r w:rsidRPr="00706BF1">
              <w:rPr>
                <w:rFonts w:ascii="Times New Roman" w:hAnsi="Times New Roman"/>
              </w:rPr>
              <w:t>(10)</w:t>
            </w:r>
          </w:p>
        </w:tc>
        <w:tc>
          <w:tcPr>
            <w:tcW w:w="1620" w:type="dxa"/>
          </w:tcPr>
          <w:p w:rsidR="00FD5415" w:rsidRPr="00706BF1" w:rsidRDefault="00D665E9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</w:t>
            </w:r>
          </w:p>
        </w:tc>
        <w:tc>
          <w:tcPr>
            <w:tcW w:w="4225" w:type="dxa"/>
          </w:tcPr>
          <w:p w:rsidR="00FD5415" w:rsidRPr="00706BF1" w:rsidRDefault="00D665E9" w:rsidP="00634558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706BF1">
              <w:rPr>
                <w:rFonts w:ascii="Times New Roman" w:hAnsi="Times New Roman"/>
              </w:rPr>
              <w:t>Единица измерения</w:t>
            </w:r>
            <w:r w:rsidR="00C21B08" w:rsidRPr="00706BF1">
              <w:rPr>
                <w:rFonts w:ascii="Times New Roman" w:hAnsi="Times New Roman"/>
              </w:rPr>
              <w:t>.</w:t>
            </w:r>
            <w:r w:rsidR="00C21B08" w:rsidRPr="00706BF1">
              <w:rPr>
                <w:rFonts w:ascii="Times New Roman" w:hAnsi="Times New Roman"/>
                <w:lang w:val="en-US"/>
              </w:rPr>
              <w:t xml:space="preserve"> </w:t>
            </w:r>
            <w:r w:rsidR="00C21B08" w:rsidRPr="00706BF1">
              <w:rPr>
                <w:rFonts w:ascii="Times New Roman" w:hAnsi="Times New Roman"/>
              </w:rPr>
              <w:t xml:space="preserve">Справочник </w:t>
            </w:r>
            <w:r w:rsidR="00C21B08" w:rsidRPr="00706BF1">
              <w:rPr>
                <w:rFonts w:ascii="Times New Roman" w:hAnsi="Times New Roman"/>
                <w:lang w:val="en-US"/>
              </w:rPr>
              <w:t>HST0087.</w:t>
            </w:r>
          </w:p>
        </w:tc>
      </w:tr>
      <w:tr w:rsidR="00D665E9" w:rsidRPr="00706BF1" w:rsidTr="00DC06AB">
        <w:tc>
          <w:tcPr>
            <w:tcW w:w="2088" w:type="dxa"/>
          </w:tcPr>
          <w:p w:rsidR="00D665E9" w:rsidRPr="00706BF1" w:rsidRDefault="00D665E9" w:rsidP="00FD5415">
            <w:pPr>
              <w:autoSpaceDE w:val="0"/>
              <w:autoSpaceDN w:val="0"/>
              <w:adjustRightInd w:val="0"/>
              <w:spacing w:after="0"/>
              <w:rPr>
                <w:rFonts w:ascii="Times New Roman" w:eastAsia="NotoSerif-Bold" w:hAnsi="Times New Roman"/>
                <w:bCs/>
              </w:rPr>
            </w:pPr>
            <w:r w:rsidRPr="00706BF1">
              <w:rPr>
                <w:rFonts w:ascii="Times New Roman" w:eastAsia="NotoSerif-Bold" w:hAnsi="Times New Roman"/>
                <w:bCs/>
              </w:rPr>
              <w:t>Setuser</w:t>
            </w:r>
          </w:p>
        </w:tc>
        <w:tc>
          <w:tcPr>
            <w:tcW w:w="1139" w:type="dxa"/>
          </w:tcPr>
          <w:p w:rsidR="00D665E9" w:rsidRPr="00706BF1" w:rsidRDefault="006B5F4A" w:rsidP="0063455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  <w:lang w:val="en-US"/>
              </w:rPr>
              <w:t>String</w:t>
            </w:r>
            <w:r w:rsidRPr="00706BF1">
              <w:rPr>
                <w:rFonts w:ascii="Times New Roman" w:hAnsi="Times New Roman"/>
              </w:rPr>
              <w:t xml:space="preserve"> </w:t>
            </w:r>
            <w:r w:rsidR="00D665E9" w:rsidRPr="00706BF1">
              <w:rPr>
                <w:rFonts w:ascii="Times New Roman" w:hAnsi="Times New Roman"/>
              </w:rPr>
              <w:t>(11)</w:t>
            </w:r>
          </w:p>
        </w:tc>
        <w:tc>
          <w:tcPr>
            <w:tcW w:w="1620" w:type="dxa"/>
          </w:tcPr>
          <w:p w:rsidR="00D665E9" w:rsidRPr="00706BF1" w:rsidRDefault="0028167B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225" w:type="dxa"/>
          </w:tcPr>
          <w:p w:rsidR="00D665E9" w:rsidRPr="00706BF1" w:rsidRDefault="0046185A" w:rsidP="0046185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СНИЛС н</w:t>
            </w:r>
            <w:r w:rsidR="00D665E9" w:rsidRPr="00706BF1">
              <w:rPr>
                <w:rFonts w:ascii="Times New Roman" w:hAnsi="Times New Roman"/>
              </w:rPr>
              <w:t>азначивш</w:t>
            </w:r>
            <w:r w:rsidRPr="00706BF1">
              <w:rPr>
                <w:rFonts w:ascii="Times New Roman" w:hAnsi="Times New Roman"/>
              </w:rPr>
              <w:t>его</w:t>
            </w:r>
            <w:r w:rsidR="00D665E9" w:rsidRPr="00706BF1">
              <w:rPr>
                <w:rFonts w:ascii="Times New Roman" w:hAnsi="Times New Roman"/>
              </w:rPr>
              <w:t xml:space="preserve"> сотрудник</w:t>
            </w:r>
            <w:r w:rsidRPr="00706BF1">
              <w:rPr>
                <w:rFonts w:ascii="Times New Roman" w:hAnsi="Times New Roman"/>
              </w:rPr>
              <w:t>а</w:t>
            </w:r>
            <w:r w:rsidR="0028167B">
              <w:rPr>
                <w:rFonts w:ascii="Times New Roman" w:hAnsi="Times New Roman"/>
              </w:rPr>
              <w:t>.</w:t>
            </w:r>
          </w:p>
        </w:tc>
      </w:tr>
      <w:tr w:rsidR="00D665E9" w:rsidRPr="00706BF1" w:rsidTr="00DC06AB">
        <w:tc>
          <w:tcPr>
            <w:tcW w:w="2088" w:type="dxa"/>
          </w:tcPr>
          <w:p w:rsidR="00D665E9" w:rsidRPr="00706BF1" w:rsidRDefault="00D665E9" w:rsidP="00FD5415">
            <w:pPr>
              <w:autoSpaceDE w:val="0"/>
              <w:autoSpaceDN w:val="0"/>
              <w:adjustRightInd w:val="0"/>
              <w:spacing w:after="0"/>
              <w:rPr>
                <w:rFonts w:ascii="Times New Roman" w:eastAsia="NotoSerif-Bold" w:hAnsi="Times New Roman"/>
                <w:bCs/>
              </w:rPr>
            </w:pPr>
            <w:r w:rsidRPr="00706BF1">
              <w:rPr>
                <w:rFonts w:ascii="Times New Roman" w:eastAsia="NotoSerif-Bold" w:hAnsi="Times New Roman"/>
                <w:bCs/>
              </w:rPr>
              <w:t>Reaction</w:t>
            </w:r>
          </w:p>
        </w:tc>
        <w:tc>
          <w:tcPr>
            <w:tcW w:w="1139" w:type="dxa"/>
          </w:tcPr>
          <w:p w:rsidR="00D665E9" w:rsidRPr="00706BF1" w:rsidRDefault="00D665E9" w:rsidP="00634558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706BF1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620" w:type="dxa"/>
          </w:tcPr>
          <w:p w:rsidR="00D665E9" w:rsidRPr="00706BF1" w:rsidRDefault="0028167B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225" w:type="dxa"/>
          </w:tcPr>
          <w:p w:rsidR="00D665E9" w:rsidRPr="00706BF1" w:rsidRDefault="00D665E9" w:rsidP="0063455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Реакция на прививку</w:t>
            </w:r>
            <w:r w:rsidR="006A666C" w:rsidRPr="00706BF1">
              <w:rPr>
                <w:rFonts w:ascii="Times New Roman" w:hAnsi="Times New Roman"/>
              </w:rPr>
              <w:t xml:space="preserve"> (заполняется значением идентификатора из справочника «Реакции на прививку». Справочник хранится в НСИ проекта)</w:t>
            </w:r>
            <w:r w:rsidR="0028167B">
              <w:rPr>
                <w:rFonts w:ascii="Times New Roman" w:hAnsi="Times New Roman"/>
              </w:rPr>
              <w:t>.</w:t>
            </w:r>
          </w:p>
        </w:tc>
      </w:tr>
      <w:tr w:rsidR="00D665E9" w:rsidRPr="00706BF1" w:rsidTr="00DC06AB">
        <w:tc>
          <w:tcPr>
            <w:tcW w:w="2088" w:type="dxa"/>
          </w:tcPr>
          <w:p w:rsidR="00D665E9" w:rsidRPr="00706BF1" w:rsidRDefault="00D665E9" w:rsidP="00FD5415">
            <w:pPr>
              <w:autoSpaceDE w:val="0"/>
              <w:autoSpaceDN w:val="0"/>
              <w:adjustRightInd w:val="0"/>
              <w:spacing w:after="0"/>
              <w:rPr>
                <w:rFonts w:ascii="Times New Roman" w:eastAsia="NotoSerif-Bold" w:hAnsi="Times New Roman"/>
                <w:bCs/>
              </w:rPr>
            </w:pPr>
            <w:r w:rsidRPr="00706BF1">
              <w:rPr>
                <w:rFonts w:ascii="Times New Roman" w:eastAsia="NotoSerif-Bold" w:hAnsi="Times New Roman"/>
                <w:bCs/>
              </w:rPr>
              <w:t>Sequela</w:t>
            </w:r>
          </w:p>
        </w:tc>
        <w:tc>
          <w:tcPr>
            <w:tcW w:w="1139" w:type="dxa"/>
          </w:tcPr>
          <w:p w:rsidR="00D665E9" w:rsidRPr="00706BF1" w:rsidRDefault="00D665E9" w:rsidP="004A208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  <w:lang w:val="en-US"/>
              </w:rPr>
              <w:t>Number</w:t>
            </w:r>
            <w:r w:rsidRPr="00706BF1">
              <w:rPr>
                <w:rFonts w:ascii="Times New Roman" w:hAnsi="Times New Roman"/>
              </w:rPr>
              <w:t>(</w:t>
            </w:r>
            <w:r w:rsidR="004A208B" w:rsidRPr="00706BF1">
              <w:rPr>
                <w:rFonts w:ascii="Times New Roman" w:hAnsi="Times New Roman"/>
              </w:rPr>
              <w:t>500</w:t>
            </w:r>
            <w:r w:rsidRPr="00706BF1">
              <w:rPr>
                <w:rFonts w:ascii="Times New Roman" w:hAnsi="Times New Roman"/>
              </w:rPr>
              <w:t>)</w:t>
            </w:r>
          </w:p>
        </w:tc>
        <w:tc>
          <w:tcPr>
            <w:tcW w:w="1620" w:type="dxa"/>
          </w:tcPr>
          <w:p w:rsidR="00D665E9" w:rsidRPr="00706BF1" w:rsidRDefault="00D665E9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У</w:t>
            </w:r>
          </w:p>
        </w:tc>
        <w:tc>
          <w:tcPr>
            <w:tcW w:w="4225" w:type="dxa"/>
          </w:tcPr>
          <w:p w:rsidR="00D665E9" w:rsidRPr="00706BF1" w:rsidRDefault="00D665E9" w:rsidP="0063455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Поствакцинальное осложнение</w:t>
            </w:r>
            <w:r w:rsidR="005D1FBE" w:rsidRPr="00706BF1">
              <w:rPr>
                <w:rFonts w:ascii="Times New Roman" w:hAnsi="Times New Roman"/>
              </w:rPr>
              <w:t>. Заполняется в случае наличия осложнения</w:t>
            </w:r>
            <w:r w:rsidR="0028167B">
              <w:rPr>
                <w:rFonts w:ascii="Times New Roman" w:hAnsi="Times New Roman"/>
              </w:rPr>
              <w:t>.</w:t>
            </w:r>
          </w:p>
        </w:tc>
      </w:tr>
      <w:tr w:rsidR="000E3A0A" w:rsidRPr="00706BF1" w:rsidTr="00DC06AB">
        <w:tc>
          <w:tcPr>
            <w:tcW w:w="2088" w:type="dxa"/>
          </w:tcPr>
          <w:p w:rsidR="000E3A0A" w:rsidRPr="00706BF1" w:rsidRDefault="000E3A0A" w:rsidP="00FD5415">
            <w:pPr>
              <w:autoSpaceDE w:val="0"/>
              <w:autoSpaceDN w:val="0"/>
              <w:adjustRightInd w:val="0"/>
              <w:spacing w:after="0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T</w:t>
            </w:r>
            <w:r w:rsidRPr="000E3A0A">
              <w:rPr>
                <w:rFonts w:ascii="Times New Roman" w:eastAsia="NotoSerif-Bold" w:hAnsi="Times New Roman"/>
                <w:bCs/>
              </w:rPr>
              <w:t>ourAndDiseases</w:t>
            </w:r>
          </w:p>
        </w:tc>
        <w:tc>
          <w:tcPr>
            <w:tcW w:w="1139" w:type="dxa"/>
          </w:tcPr>
          <w:p w:rsidR="000E3A0A" w:rsidRPr="00706BF1" w:rsidRDefault="000E3A0A" w:rsidP="004A208B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Object</w:t>
            </w:r>
          </w:p>
        </w:tc>
        <w:tc>
          <w:tcPr>
            <w:tcW w:w="1620" w:type="dxa"/>
          </w:tcPr>
          <w:p w:rsidR="000E3A0A" w:rsidRPr="0028167B" w:rsidRDefault="000E3A0A" w:rsidP="00634558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225" w:type="dxa"/>
          </w:tcPr>
          <w:p w:rsidR="000E3A0A" w:rsidRPr="0049675E" w:rsidRDefault="000E3A0A" w:rsidP="0063455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Массив объектов</w:t>
            </w:r>
            <w:r w:rsidR="0028167B">
              <w:rPr>
                <w:rFonts w:ascii="Times New Roman" w:hAnsi="Times New Roman"/>
              </w:rPr>
              <w:t xml:space="preserve"> «Информация о заболевании и тура вакцинации».</w:t>
            </w:r>
            <w:r w:rsidR="006D0B6E">
              <w:rPr>
                <w:rFonts w:ascii="Times New Roman" w:hAnsi="Times New Roman"/>
              </w:rPr>
              <w:t xml:space="preserve"> Описание см в таблице 5.</w:t>
            </w:r>
          </w:p>
        </w:tc>
      </w:tr>
      <w:tr w:rsidR="000E3A0A" w:rsidRPr="00706BF1" w:rsidTr="00DC06AB">
        <w:tc>
          <w:tcPr>
            <w:tcW w:w="2088" w:type="dxa"/>
          </w:tcPr>
          <w:p w:rsidR="000E3A0A" w:rsidRPr="00706BF1" w:rsidRDefault="000E3A0A" w:rsidP="0087510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eastAsia="NotoSerif-Bold" w:hAnsi="Times New Roman"/>
                <w:bCs/>
              </w:rPr>
              <w:t>Injecttype</w:t>
            </w:r>
          </w:p>
        </w:tc>
        <w:tc>
          <w:tcPr>
            <w:tcW w:w="1139" w:type="dxa"/>
          </w:tcPr>
          <w:p w:rsidR="000E3A0A" w:rsidRPr="00706BF1" w:rsidRDefault="000E3A0A" w:rsidP="0087510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  <w:lang w:val="en-US"/>
              </w:rPr>
              <w:t>Number</w:t>
            </w:r>
            <w:r w:rsidRPr="00706BF1">
              <w:rPr>
                <w:rFonts w:ascii="Times New Roman" w:hAnsi="Times New Roman"/>
              </w:rPr>
              <w:t>(10)</w:t>
            </w:r>
          </w:p>
        </w:tc>
        <w:tc>
          <w:tcPr>
            <w:tcW w:w="1620" w:type="dxa"/>
          </w:tcPr>
          <w:p w:rsidR="000E3A0A" w:rsidRPr="00706BF1" w:rsidRDefault="000E3A0A" w:rsidP="0087510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</w:t>
            </w:r>
          </w:p>
        </w:tc>
        <w:tc>
          <w:tcPr>
            <w:tcW w:w="4225" w:type="dxa"/>
          </w:tcPr>
          <w:p w:rsidR="000E3A0A" w:rsidRPr="00706BF1" w:rsidRDefault="000E3A0A" w:rsidP="0087510B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706BF1">
              <w:rPr>
                <w:rFonts w:ascii="Times New Roman" w:hAnsi="Times New Roman"/>
              </w:rPr>
              <w:t xml:space="preserve">Способ введения. Справочник </w:t>
            </w:r>
            <w:r w:rsidRPr="00706BF1">
              <w:rPr>
                <w:rFonts w:ascii="Times New Roman" w:hAnsi="Times New Roman"/>
                <w:lang w:val="en-US"/>
              </w:rPr>
              <w:t>VLS373</w:t>
            </w:r>
            <w:r w:rsidR="00C1139F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360D58" w:rsidRPr="00706BF1" w:rsidTr="00DC06AB">
        <w:tc>
          <w:tcPr>
            <w:tcW w:w="2088" w:type="dxa"/>
          </w:tcPr>
          <w:p w:rsidR="00360D58" w:rsidRPr="00706BF1" w:rsidRDefault="00C375A8" w:rsidP="00634558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706BF1">
              <w:rPr>
                <w:rFonts w:ascii="Times New Roman" w:eastAsia="NotoSerif-Bold" w:hAnsi="Times New Roman"/>
                <w:bCs/>
              </w:rPr>
              <w:t>Vaccine</w:t>
            </w:r>
          </w:p>
        </w:tc>
        <w:tc>
          <w:tcPr>
            <w:tcW w:w="1139" w:type="dxa"/>
          </w:tcPr>
          <w:p w:rsidR="00360D58" w:rsidRPr="00706BF1" w:rsidRDefault="00C375A8" w:rsidP="0063455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  <w:lang w:val="en-US"/>
              </w:rPr>
              <w:t>Number</w:t>
            </w:r>
            <w:r w:rsidRPr="00706BF1">
              <w:rPr>
                <w:rFonts w:ascii="Times New Roman" w:hAnsi="Times New Roman"/>
              </w:rPr>
              <w:t>(10)</w:t>
            </w:r>
          </w:p>
        </w:tc>
        <w:tc>
          <w:tcPr>
            <w:tcW w:w="1620" w:type="dxa"/>
          </w:tcPr>
          <w:p w:rsidR="00360D58" w:rsidRPr="00706BF1" w:rsidRDefault="000F6799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</w:t>
            </w:r>
          </w:p>
        </w:tc>
        <w:tc>
          <w:tcPr>
            <w:tcW w:w="4225" w:type="dxa"/>
          </w:tcPr>
          <w:p w:rsidR="00360D58" w:rsidRPr="00706BF1" w:rsidRDefault="00393B9F" w:rsidP="00634558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706BF1">
              <w:rPr>
                <w:rFonts w:ascii="Times New Roman" w:hAnsi="Times New Roman"/>
              </w:rPr>
              <w:t>Вакцина</w:t>
            </w:r>
            <w:r w:rsidR="00155DCA" w:rsidRPr="00706BF1">
              <w:rPr>
                <w:rFonts w:ascii="Times New Roman" w:hAnsi="Times New Roman"/>
              </w:rPr>
              <w:t xml:space="preserve">. Справочник </w:t>
            </w:r>
            <w:r w:rsidR="00155DCA" w:rsidRPr="00706BF1">
              <w:rPr>
                <w:rFonts w:ascii="Times New Roman" w:hAnsi="Times New Roman"/>
                <w:lang w:val="en-US"/>
              </w:rPr>
              <w:t>HST0092</w:t>
            </w:r>
            <w:r w:rsidR="00C1139F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360D58" w:rsidRPr="00706BF1" w:rsidTr="00DC06AB">
        <w:tc>
          <w:tcPr>
            <w:tcW w:w="2088" w:type="dxa"/>
          </w:tcPr>
          <w:p w:rsidR="00360D58" w:rsidRPr="00706BF1" w:rsidRDefault="00C375A8" w:rsidP="00634558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706BF1">
              <w:rPr>
                <w:rFonts w:ascii="Times New Roman" w:eastAsia="NotoSerif-Bold" w:hAnsi="Times New Roman"/>
                <w:bCs/>
              </w:rPr>
              <w:t>Vaccinecard</w:t>
            </w:r>
          </w:p>
        </w:tc>
        <w:tc>
          <w:tcPr>
            <w:tcW w:w="1139" w:type="dxa"/>
          </w:tcPr>
          <w:p w:rsidR="00360D58" w:rsidRPr="00706BF1" w:rsidRDefault="00C375A8" w:rsidP="00C375A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  <w:lang w:val="en-US"/>
              </w:rPr>
              <w:t>Number</w:t>
            </w:r>
            <w:r w:rsidRPr="00706BF1">
              <w:rPr>
                <w:rFonts w:ascii="Times New Roman" w:hAnsi="Times New Roman"/>
              </w:rPr>
              <w:t>10)</w:t>
            </w:r>
          </w:p>
        </w:tc>
        <w:tc>
          <w:tcPr>
            <w:tcW w:w="1620" w:type="dxa"/>
          </w:tcPr>
          <w:p w:rsidR="00360D58" w:rsidRPr="00706BF1" w:rsidRDefault="00360D58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</w:t>
            </w:r>
          </w:p>
        </w:tc>
        <w:tc>
          <w:tcPr>
            <w:tcW w:w="4225" w:type="dxa"/>
          </w:tcPr>
          <w:p w:rsidR="00360D58" w:rsidRPr="00C1139F" w:rsidRDefault="00393B9F" w:rsidP="00634558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706BF1">
              <w:rPr>
                <w:rFonts w:ascii="Times New Roman" w:hAnsi="Times New Roman"/>
              </w:rPr>
              <w:t>Идентификатор прививочной карты</w:t>
            </w:r>
            <w:r w:rsidR="00C1139F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597B64" w:rsidRPr="00706BF1" w:rsidTr="00DC06AB">
        <w:tc>
          <w:tcPr>
            <w:tcW w:w="2088" w:type="dxa"/>
          </w:tcPr>
          <w:p w:rsidR="00597B64" w:rsidRPr="00706BF1" w:rsidRDefault="00597B64" w:rsidP="00634558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V</w:t>
            </w:r>
            <w:r w:rsidRPr="00597B64">
              <w:rPr>
                <w:rFonts w:ascii="Times New Roman" w:eastAsia="NotoSerif-Bold" w:hAnsi="Times New Roman"/>
                <w:bCs/>
              </w:rPr>
              <w:t>accineSourceType</w:t>
            </w:r>
          </w:p>
        </w:tc>
        <w:tc>
          <w:tcPr>
            <w:tcW w:w="1139" w:type="dxa"/>
          </w:tcPr>
          <w:p w:rsidR="00597B64" w:rsidRPr="00706BF1" w:rsidRDefault="00597B64" w:rsidP="00C375A8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706BF1"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597B64" w:rsidRPr="00706BF1" w:rsidRDefault="00597B64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4225" w:type="dxa"/>
          </w:tcPr>
          <w:p w:rsidR="00597B64" w:rsidRPr="00255859" w:rsidRDefault="00597B64" w:rsidP="0025585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вакцины: </w:t>
            </w:r>
            <w:r w:rsidRPr="00597B64">
              <w:rPr>
                <w:rFonts w:ascii="Times New Roman" w:hAnsi="Times New Roman"/>
              </w:rPr>
              <w:t xml:space="preserve">P – за счет пациента, D – документ склада медицинского </w:t>
            </w:r>
            <w:r w:rsidR="00015086" w:rsidRPr="00597B64">
              <w:rPr>
                <w:rFonts w:ascii="Times New Roman" w:hAnsi="Times New Roman"/>
              </w:rPr>
              <w:t>учреждения,</w:t>
            </w:r>
            <w:r w:rsidRPr="00597B64">
              <w:rPr>
                <w:rFonts w:ascii="Times New Roman" w:hAnsi="Times New Roman"/>
              </w:rPr>
              <w:t xml:space="preserve"> C – за счет </w:t>
            </w:r>
            <w:r w:rsidR="00015086" w:rsidRPr="00597B64">
              <w:rPr>
                <w:rFonts w:ascii="Times New Roman" w:hAnsi="Times New Roman"/>
              </w:rPr>
              <w:t>предприятия,</w:t>
            </w:r>
            <w:r w:rsidRPr="00597B64">
              <w:rPr>
                <w:rFonts w:ascii="Times New Roman" w:hAnsi="Times New Roman"/>
              </w:rPr>
              <w:t xml:space="preserve"> E - прибыл из другого региона, M - в другом МО (роддом) , </w:t>
            </w:r>
            <w:r w:rsidRPr="00597B64">
              <w:rPr>
                <w:rFonts w:ascii="Times New Roman" w:hAnsi="Times New Roman"/>
              </w:rPr>
              <w:lastRenderedPageBreak/>
              <w:t>обязательное</w:t>
            </w:r>
            <w:r w:rsidR="00255859" w:rsidRPr="00015086">
              <w:rPr>
                <w:rFonts w:ascii="Times New Roman" w:hAnsi="Times New Roman"/>
              </w:rPr>
              <w:t xml:space="preserve">. </w:t>
            </w:r>
            <w:r w:rsidR="00255859">
              <w:rPr>
                <w:rFonts w:ascii="Times New Roman" w:hAnsi="Times New Roman"/>
              </w:rPr>
              <w:t>Е</w:t>
            </w:r>
            <w:r w:rsidR="00255859" w:rsidRPr="004D2D06">
              <w:rPr>
                <w:rFonts w:ascii="Times New Roman" w:hAnsi="Times New Roman"/>
              </w:rPr>
              <w:t>сли в качестве источника вакцины указан документ склада медицинского учреждения</w:t>
            </w:r>
            <w:r w:rsidR="00255859">
              <w:rPr>
                <w:rFonts w:ascii="Times New Roman" w:hAnsi="Times New Roman"/>
              </w:rPr>
              <w:t xml:space="preserve">, то один из параметров </w:t>
            </w:r>
            <w:r w:rsidR="00255859" w:rsidRPr="004D2D06">
              <w:rPr>
                <w:rFonts w:ascii="Times New Roman" w:hAnsi="Times New Roman"/>
              </w:rPr>
              <w:t>Documentvaccine</w:t>
            </w:r>
            <w:r w:rsidR="00255859">
              <w:rPr>
                <w:rFonts w:ascii="Times New Roman" w:hAnsi="Times New Roman"/>
              </w:rPr>
              <w:t xml:space="preserve">/ </w:t>
            </w:r>
            <w:r w:rsidR="00255859">
              <w:rPr>
                <w:rFonts w:ascii="Times New Roman" w:eastAsia="NotoSerif-Bold" w:hAnsi="Times New Roman"/>
                <w:bCs/>
                <w:lang w:val="en-US"/>
              </w:rPr>
              <w:t>D</w:t>
            </w:r>
            <w:r w:rsidR="00255859" w:rsidRPr="00255859">
              <w:rPr>
                <w:rFonts w:ascii="Times New Roman" w:eastAsia="NotoSerif-Bold" w:hAnsi="Times New Roman"/>
                <w:bCs/>
              </w:rPr>
              <w:t>ocumentExtId</w:t>
            </w:r>
            <w:r w:rsidR="00255859">
              <w:rPr>
                <w:rFonts w:ascii="Times New Roman" w:eastAsia="NotoSerif-Bold" w:hAnsi="Times New Roman"/>
                <w:bCs/>
              </w:rPr>
              <w:t xml:space="preserve"> должен быть </w:t>
            </w:r>
            <w:r w:rsidR="00DA37DC">
              <w:rPr>
                <w:rFonts w:ascii="Times New Roman" w:eastAsia="NotoSerif-Bold" w:hAnsi="Times New Roman"/>
                <w:bCs/>
              </w:rPr>
              <w:t>заполнен</w:t>
            </w:r>
            <w:r w:rsidR="00255859">
              <w:rPr>
                <w:rFonts w:ascii="Times New Roman" w:eastAsia="NotoSerif-Bold" w:hAnsi="Times New Roman"/>
                <w:bCs/>
              </w:rPr>
              <w:t>.</w:t>
            </w:r>
          </w:p>
        </w:tc>
      </w:tr>
      <w:tr w:rsidR="00255859" w:rsidRPr="00706BF1" w:rsidTr="00DC06AB">
        <w:tc>
          <w:tcPr>
            <w:tcW w:w="2088" w:type="dxa"/>
          </w:tcPr>
          <w:p w:rsidR="00255859" w:rsidRPr="00015086" w:rsidRDefault="00255859" w:rsidP="00255859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015086">
              <w:rPr>
                <w:rFonts w:ascii="Times New Roman" w:hAnsi="Times New Roman"/>
              </w:rPr>
              <w:lastRenderedPageBreak/>
              <w:t>Document</w:t>
            </w:r>
            <w:r w:rsidR="00015086">
              <w:rPr>
                <w:rFonts w:ascii="Times New Roman" w:hAnsi="Times New Roman"/>
                <w:lang w:val="en-US"/>
              </w:rPr>
              <w:t>V</w:t>
            </w:r>
            <w:r w:rsidRPr="00015086">
              <w:rPr>
                <w:rFonts w:ascii="Times New Roman" w:hAnsi="Times New Roman"/>
              </w:rPr>
              <w:t>accine</w:t>
            </w:r>
          </w:p>
        </w:tc>
        <w:tc>
          <w:tcPr>
            <w:tcW w:w="1139" w:type="dxa"/>
          </w:tcPr>
          <w:p w:rsidR="00255859" w:rsidRPr="00015086" w:rsidRDefault="00255859" w:rsidP="0025585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015086">
              <w:rPr>
                <w:rFonts w:ascii="Times New Roman" w:hAnsi="Times New Roman"/>
              </w:rPr>
              <w:t>Number(10)</w:t>
            </w:r>
          </w:p>
        </w:tc>
        <w:tc>
          <w:tcPr>
            <w:tcW w:w="1620" w:type="dxa"/>
          </w:tcPr>
          <w:p w:rsidR="00255859" w:rsidRPr="00255859" w:rsidRDefault="00255859" w:rsidP="0025585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15086">
              <w:rPr>
                <w:rFonts w:ascii="Times New Roman" w:hAnsi="Times New Roman"/>
              </w:rPr>
              <w:t>У</w:t>
            </w:r>
          </w:p>
        </w:tc>
        <w:tc>
          <w:tcPr>
            <w:tcW w:w="4225" w:type="dxa"/>
          </w:tcPr>
          <w:p w:rsidR="00255859" w:rsidRPr="00255859" w:rsidRDefault="00255859" w:rsidP="0025585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015086">
              <w:rPr>
                <w:rFonts w:ascii="Times New Roman" w:hAnsi="Times New Roman"/>
              </w:rPr>
              <w:t>Идентификатор документа препарата в рамках, которого произошла передача этого препарата на 4 уровень, т.е. в прививочный кабинет.</w:t>
            </w:r>
          </w:p>
        </w:tc>
      </w:tr>
      <w:tr w:rsidR="00255859" w:rsidRPr="00706BF1" w:rsidTr="00DC06AB">
        <w:tc>
          <w:tcPr>
            <w:tcW w:w="2088" w:type="dxa"/>
          </w:tcPr>
          <w:p w:rsidR="00255859" w:rsidRPr="00015086" w:rsidRDefault="00255859" w:rsidP="00634558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D</w:t>
            </w:r>
            <w:r w:rsidRPr="00255859">
              <w:rPr>
                <w:rFonts w:ascii="Times New Roman" w:eastAsia="NotoSerif-Bold" w:hAnsi="Times New Roman"/>
                <w:bCs/>
              </w:rPr>
              <w:t>ocumentExtId</w:t>
            </w:r>
          </w:p>
        </w:tc>
        <w:tc>
          <w:tcPr>
            <w:tcW w:w="1139" w:type="dxa"/>
          </w:tcPr>
          <w:p w:rsidR="00255859" w:rsidRPr="00015086" w:rsidRDefault="00255859" w:rsidP="00C375A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D2D06">
              <w:rPr>
                <w:rFonts w:ascii="Times New Roman" w:hAnsi="Times New Roman"/>
              </w:rPr>
              <w:t>Number(10)</w:t>
            </w:r>
          </w:p>
        </w:tc>
        <w:tc>
          <w:tcPr>
            <w:tcW w:w="1620" w:type="dxa"/>
          </w:tcPr>
          <w:p w:rsidR="00255859" w:rsidRDefault="00255859" w:rsidP="0063455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D2D06">
              <w:rPr>
                <w:rFonts w:ascii="Times New Roman" w:hAnsi="Times New Roman"/>
              </w:rPr>
              <w:t>У</w:t>
            </w:r>
          </w:p>
        </w:tc>
        <w:tc>
          <w:tcPr>
            <w:tcW w:w="4225" w:type="dxa"/>
          </w:tcPr>
          <w:p w:rsidR="00255859" w:rsidRDefault="00255859" w:rsidP="00597B6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55859">
              <w:rPr>
                <w:rFonts w:ascii="Times New Roman" w:hAnsi="Times New Roman"/>
              </w:rPr>
              <w:t xml:space="preserve">Идентификатор расходной накладной </w:t>
            </w:r>
            <w:r w:rsidR="00F51238">
              <w:rPr>
                <w:rFonts w:ascii="Times New Roman" w:hAnsi="Times New Roman"/>
              </w:rPr>
              <w:t xml:space="preserve">переданной ИСМЛП </w:t>
            </w:r>
            <w:r w:rsidRPr="00255859">
              <w:rPr>
                <w:rFonts w:ascii="Times New Roman" w:hAnsi="Times New Roman"/>
              </w:rPr>
              <w:t>с причиной расхода 23 "Передача в прививочный кабинет"</w:t>
            </w:r>
            <w:r w:rsidR="00F51238">
              <w:rPr>
                <w:rFonts w:ascii="Times New Roman" w:hAnsi="Times New Roman"/>
              </w:rPr>
              <w:t>.</w:t>
            </w:r>
          </w:p>
        </w:tc>
      </w:tr>
    </w:tbl>
    <w:p w:rsidR="0049675E" w:rsidRDefault="0049675E" w:rsidP="0049675E">
      <w:pPr>
        <w:pStyle w:val="a4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49675E" w:rsidRDefault="0049675E" w:rsidP="0049675E">
      <w:pPr>
        <w:pStyle w:val="a4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C7E62">
        <w:rPr>
          <w:rFonts w:ascii="Times New Roman" w:hAnsi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/>
          <w:i/>
          <w:sz w:val="28"/>
          <w:szCs w:val="28"/>
        </w:rPr>
        <w:t>5 – формат представления объекта «</w:t>
      </w:r>
      <w:r w:rsidRPr="00C1139F">
        <w:rPr>
          <w:rFonts w:ascii="Times New Roman" w:eastAsia="NotoSerif-Bold" w:hAnsi="Times New Roman"/>
          <w:bCs/>
          <w:i/>
          <w:sz w:val="28"/>
          <w:lang w:val="en-US"/>
        </w:rPr>
        <w:t>T</w:t>
      </w:r>
      <w:r w:rsidRPr="00C1139F">
        <w:rPr>
          <w:rFonts w:ascii="Times New Roman" w:eastAsia="NotoSerif-Bold" w:hAnsi="Times New Roman"/>
          <w:bCs/>
          <w:i/>
          <w:sz w:val="28"/>
        </w:rPr>
        <w:t>ourAndDiseases»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9"/>
        <w:gridCol w:w="1620"/>
        <w:gridCol w:w="4225"/>
      </w:tblGrid>
      <w:tr w:rsidR="0049675E" w:rsidRPr="00706BF1" w:rsidTr="00DC06AB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49675E" w:rsidRPr="00706BF1" w:rsidRDefault="0049675E" w:rsidP="00E46FD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D9D9D9"/>
          </w:tcPr>
          <w:p w:rsidR="0049675E" w:rsidRPr="00706BF1" w:rsidRDefault="0049675E" w:rsidP="00E46FD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Тип, размерность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:rsidR="0049675E" w:rsidRPr="00706BF1" w:rsidRDefault="0049675E" w:rsidP="00E46FD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225" w:type="dxa"/>
            <w:tcBorders>
              <w:top w:val="single" w:sz="4" w:space="0" w:color="auto"/>
            </w:tcBorders>
            <w:shd w:val="clear" w:color="auto" w:fill="D9D9D9"/>
          </w:tcPr>
          <w:p w:rsidR="0049675E" w:rsidRPr="00706BF1" w:rsidRDefault="0049675E" w:rsidP="00E46FD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Описание</w:t>
            </w:r>
          </w:p>
        </w:tc>
      </w:tr>
      <w:tr w:rsidR="00C1139F" w:rsidRPr="00706BF1" w:rsidTr="00DC06AB">
        <w:tc>
          <w:tcPr>
            <w:tcW w:w="2088" w:type="dxa"/>
          </w:tcPr>
          <w:p w:rsidR="00C1139F" w:rsidRPr="0049675E" w:rsidRDefault="00C1139F" w:rsidP="00C1139F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49675E">
              <w:rPr>
                <w:rFonts w:ascii="Times New Roman" w:eastAsia="NotoSerif-Bold" w:hAnsi="Times New Roman"/>
                <w:bCs/>
              </w:rPr>
              <w:t>Tour</w:t>
            </w:r>
          </w:p>
        </w:tc>
        <w:tc>
          <w:tcPr>
            <w:tcW w:w="1139" w:type="dxa"/>
          </w:tcPr>
          <w:p w:rsidR="00C1139F" w:rsidRPr="0049675E" w:rsidRDefault="00BA03A7" w:rsidP="00C1139F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Object</w:t>
            </w:r>
          </w:p>
        </w:tc>
        <w:tc>
          <w:tcPr>
            <w:tcW w:w="1620" w:type="dxa"/>
          </w:tcPr>
          <w:p w:rsidR="00C1139F" w:rsidRPr="00444A80" w:rsidRDefault="00C1139F" w:rsidP="00C1139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44A80">
              <w:rPr>
                <w:rFonts w:ascii="Times New Roman" w:hAnsi="Times New Roman"/>
              </w:rPr>
              <w:t>О</w:t>
            </w:r>
          </w:p>
        </w:tc>
        <w:tc>
          <w:tcPr>
            <w:tcW w:w="4225" w:type="dxa"/>
          </w:tcPr>
          <w:p w:rsidR="00C1139F" w:rsidRPr="00444A80" w:rsidRDefault="00555418" w:rsidP="00C1139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туре вакцинации.</w:t>
            </w:r>
            <w:r w:rsidRPr="00444A80">
              <w:rPr>
                <w:rFonts w:ascii="Times New Roman" w:hAnsi="Times New Roman"/>
              </w:rPr>
              <w:t xml:space="preserve"> </w:t>
            </w:r>
            <w:r w:rsidR="00C1139F" w:rsidRPr="00444A80">
              <w:rPr>
                <w:rFonts w:ascii="Times New Roman" w:hAnsi="Times New Roman"/>
              </w:rPr>
              <w:t xml:space="preserve">Справочник </w:t>
            </w:r>
            <w:r w:rsidR="00C1139F" w:rsidRPr="00444A80">
              <w:rPr>
                <w:rFonts w:ascii="Times New Roman" w:hAnsi="Times New Roman"/>
                <w:lang w:val="en-US"/>
              </w:rPr>
              <w:t>HST</w:t>
            </w:r>
            <w:r w:rsidR="00C1139F" w:rsidRPr="00444A80">
              <w:rPr>
                <w:rFonts w:ascii="Times New Roman" w:hAnsi="Times New Roman"/>
              </w:rPr>
              <w:t>0407</w:t>
            </w:r>
            <w:r w:rsidR="00C1139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Описание см. в таблице 6.</w:t>
            </w:r>
          </w:p>
        </w:tc>
      </w:tr>
      <w:tr w:rsidR="00BA03A7" w:rsidRPr="00706BF1" w:rsidTr="00DC06AB">
        <w:tc>
          <w:tcPr>
            <w:tcW w:w="2088" w:type="dxa"/>
          </w:tcPr>
          <w:p w:rsidR="00BA03A7" w:rsidRPr="0049675E" w:rsidRDefault="00BA03A7" w:rsidP="00BA03A7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Disease</w:t>
            </w:r>
          </w:p>
        </w:tc>
        <w:tc>
          <w:tcPr>
            <w:tcW w:w="1139" w:type="dxa"/>
          </w:tcPr>
          <w:p w:rsidR="00BA03A7" w:rsidRPr="0049675E" w:rsidRDefault="00BA03A7" w:rsidP="00BA03A7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Object</w:t>
            </w:r>
          </w:p>
        </w:tc>
        <w:tc>
          <w:tcPr>
            <w:tcW w:w="1620" w:type="dxa"/>
          </w:tcPr>
          <w:p w:rsidR="00BA03A7" w:rsidRPr="00444A80" w:rsidRDefault="00BA03A7" w:rsidP="00BA03A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44A80">
              <w:rPr>
                <w:rFonts w:ascii="Times New Roman" w:hAnsi="Times New Roman"/>
              </w:rPr>
              <w:t>О</w:t>
            </w:r>
          </w:p>
        </w:tc>
        <w:tc>
          <w:tcPr>
            <w:tcW w:w="4225" w:type="dxa"/>
          </w:tcPr>
          <w:p w:rsidR="00BA03A7" w:rsidRPr="00444A80" w:rsidRDefault="00555418" w:rsidP="00BA03A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з</w:t>
            </w:r>
            <w:r w:rsidR="00BA03A7">
              <w:rPr>
                <w:rFonts w:ascii="Times New Roman" w:hAnsi="Times New Roman"/>
              </w:rPr>
              <w:t>аболевани</w:t>
            </w:r>
            <w:r>
              <w:rPr>
                <w:rFonts w:ascii="Times New Roman" w:hAnsi="Times New Roman"/>
              </w:rPr>
              <w:t>и</w:t>
            </w:r>
            <w:r w:rsidR="00BA03A7" w:rsidRPr="00444A80">
              <w:rPr>
                <w:rFonts w:ascii="Times New Roman" w:hAnsi="Times New Roman"/>
              </w:rPr>
              <w:t xml:space="preserve">. Справочник </w:t>
            </w:r>
            <w:r w:rsidR="00BA03A7" w:rsidRPr="00444A80">
              <w:rPr>
                <w:rFonts w:ascii="Times New Roman" w:hAnsi="Times New Roman"/>
                <w:lang w:val="en-US"/>
              </w:rPr>
              <w:t>HST</w:t>
            </w:r>
            <w:r w:rsidR="00BA03A7" w:rsidRPr="00444A80">
              <w:rPr>
                <w:rFonts w:ascii="Times New Roman" w:hAnsi="Times New Roman"/>
              </w:rPr>
              <w:t>0408</w:t>
            </w:r>
            <w:r w:rsidR="00BA03A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Описание см. в таблице 7.</w:t>
            </w:r>
          </w:p>
        </w:tc>
      </w:tr>
    </w:tbl>
    <w:p w:rsidR="00BA03A7" w:rsidRDefault="00BA03A7" w:rsidP="00BA03A7">
      <w:pPr>
        <w:pStyle w:val="a4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BA03A7" w:rsidRDefault="00BA03A7" w:rsidP="00BA03A7">
      <w:pPr>
        <w:pStyle w:val="a4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C7E62">
        <w:rPr>
          <w:rFonts w:ascii="Times New Roman" w:hAnsi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/>
          <w:i/>
          <w:sz w:val="28"/>
          <w:szCs w:val="28"/>
        </w:rPr>
        <w:t>6 – формат представления объекта «</w:t>
      </w:r>
      <w:r w:rsidRPr="00C1139F">
        <w:rPr>
          <w:rFonts w:ascii="Times New Roman" w:eastAsia="NotoSerif-Bold" w:hAnsi="Times New Roman"/>
          <w:bCs/>
          <w:i/>
          <w:sz w:val="28"/>
          <w:lang w:val="en-US"/>
        </w:rPr>
        <w:t>T</w:t>
      </w:r>
      <w:r w:rsidRPr="00C1139F">
        <w:rPr>
          <w:rFonts w:ascii="Times New Roman" w:eastAsia="NotoSerif-Bold" w:hAnsi="Times New Roman"/>
          <w:bCs/>
          <w:i/>
          <w:sz w:val="28"/>
        </w:rPr>
        <w:t>our»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9"/>
        <w:gridCol w:w="1620"/>
        <w:gridCol w:w="4225"/>
      </w:tblGrid>
      <w:tr w:rsidR="00BA03A7" w:rsidRPr="00706BF1" w:rsidTr="00A54D3F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BA03A7" w:rsidRPr="00706BF1" w:rsidRDefault="00BA03A7" w:rsidP="00A54D3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D9D9D9"/>
          </w:tcPr>
          <w:p w:rsidR="00BA03A7" w:rsidRPr="00706BF1" w:rsidRDefault="00BA03A7" w:rsidP="00A54D3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Тип, размерность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:rsidR="00BA03A7" w:rsidRPr="00706BF1" w:rsidRDefault="00BA03A7" w:rsidP="00A54D3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225" w:type="dxa"/>
            <w:tcBorders>
              <w:top w:val="single" w:sz="4" w:space="0" w:color="auto"/>
            </w:tcBorders>
            <w:shd w:val="clear" w:color="auto" w:fill="D9D9D9"/>
          </w:tcPr>
          <w:p w:rsidR="00BA03A7" w:rsidRPr="00706BF1" w:rsidRDefault="00BA03A7" w:rsidP="00A54D3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Описание</w:t>
            </w:r>
          </w:p>
        </w:tc>
      </w:tr>
      <w:tr w:rsidR="00BA03A7" w:rsidRPr="00706BF1" w:rsidTr="00A54D3F">
        <w:tc>
          <w:tcPr>
            <w:tcW w:w="2088" w:type="dxa"/>
          </w:tcPr>
          <w:p w:rsidR="00BA03A7" w:rsidRPr="00555418" w:rsidRDefault="00BA03A7" w:rsidP="00A54D3F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code</w:t>
            </w:r>
          </w:p>
        </w:tc>
        <w:tc>
          <w:tcPr>
            <w:tcW w:w="1139" w:type="dxa"/>
          </w:tcPr>
          <w:p w:rsidR="00BA03A7" w:rsidRPr="0049675E" w:rsidRDefault="00555418" w:rsidP="00A54D3F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267C0">
              <w:rPr>
                <w:bCs/>
              </w:rPr>
              <w:t>String</w:t>
            </w:r>
          </w:p>
        </w:tc>
        <w:tc>
          <w:tcPr>
            <w:tcW w:w="1620" w:type="dxa"/>
          </w:tcPr>
          <w:p w:rsidR="00BA03A7" w:rsidRPr="00444A80" w:rsidRDefault="00BA03A7" w:rsidP="00A54D3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44A80">
              <w:rPr>
                <w:rFonts w:ascii="Times New Roman" w:hAnsi="Times New Roman"/>
              </w:rPr>
              <w:t>О</w:t>
            </w:r>
          </w:p>
        </w:tc>
        <w:tc>
          <w:tcPr>
            <w:tcW w:w="4225" w:type="dxa"/>
          </w:tcPr>
          <w:p w:rsidR="00BA03A7" w:rsidRPr="00444A80" w:rsidRDefault="00555418" w:rsidP="00A54D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т</w:t>
            </w:r>
            <w:r w:rsidR="00BA03A7" w:rsidRPr="00444A80">
              <w:rPr>
                <w:rFonts w:ascii="Times New Roman" w:hAnsi="Times New Roman"/>
              </w:rPr>
              <w:t>ур</w:t>
            </w:r>
            <w:r>
              <w:rPr>
                <w:rFonts w:ascii="Times New Roman" w:hAnsi="Times New Roman"/>
              </w:rPr>
              <w:t>а</w:t>
            </w:r>
            <w:r w:rsidR="00BA03A7" w:rsidRPr="00444A80">
              <w:rPr>
                <w:rFonts w:ascii="Times New Roman" w:hAnsi="Times New Roman"/>
              </w:rPr>
              <w:t xml:space="preserve"> вакцинации</w:t>
            </w:r>
            <w:r w:rsidRPr="0055541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Поле </w:t>
            </w:r>
            <w:r>
              <w:rPr>
                <w:rFonts w:ascii="Times New Roman" w:hAnsi="Times New Roman"/>
                <w:lang w:val="en-US"/>
              </w:rPr>
              <w:t>code</w:t>
            </w:r>
            <w:r>
              <w:rPr>
                <w:rFonts w:ascii="Times New Roman" w:hAnsi="Times New Roman"/>
              </w:rPr>
              <w:t xml:space="preserve"> с</w:t>
            </w:r>
            <w:r w:rsidR="00BA03A7" w:rsidRPr="00444A80">
              <w:rPr>
                <w:rFonts w:ascii="Times New Roman" w:hAnsi="Times New Roman"/>
              </w:rPr>
              <w:t>правочник</w:t>
            </w:r>
            <w:r>
              <w:rPr>
                <w:rFonts w:ascii="Times New Roman" w:hAnsi="Times New Roman"/>
              </w:rPr>
              <w:t>а</w:t>
            </w:r>
            <w:r w:rsidR="00BA03A7" w:rsidRPr="00444A80">
              <w:rPr>
                <w:rFonts w:ascii="Times New Roman" w:hAnsi="Times New Roman"/>
              </w:rPr>
              <w:t xml:space="preserve"> </w:t>
            </w:r>
            <w:r w:rsidR="00BA03A7" w:rsidRPr="00444A80">
              <w:rPr>
                <w:rFonts w:ascii="Times New Roman" w:hAnsi="Times New Roman"/>
                <w:lang w:val="en-US"/>
              </w:rPr>
              <w:t>HST</w:t>
            </w:r>
            <w:r w:rsidR="00BA03A7" w:rsidRPr="00444A80">
              <w:rPr>
                <w:rFonts w:ascii="Times New Roman" w:hAnsi="Times New Roman"/>
              </w:rPr>
              <w:t>0407</w:t>
            </w:r>
            <w:r w:rsidR="00BA03A7">
              <w:rPr>
                <w:rFonts w:ascii="Times New Roman" w:hAnsi="Times New Roman"/>
              </w:rPr>
              <w:t>.</w:t>
            </w:r>
          </w:p>
        </w:tc>
      </w:tr>
      <w:tr w:rsidR="00BA03A7" w:rsidRPr="00706BF1" w:rsidTr="00A54D3F">
        <w:tc>
          <w:tcPr>
            <w:tcW w:w="2088" w:type="dxa"/>
          </w:tcPr>
          <w:p w:rsidR="00BA03A7" w:rsidRPr="0049675E" w:rsidRDefault="00BA03A7" w:rsidP="00A54D3F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version</w:t>
            </w:r>
          </w:p>
        </w:tc>
        <w:tc>
          <w:tcPr>
            <w:tcW w:w="1139" w:type="dxa"/>
          </w:tcPr>
          <w:p w:rsidR="00BA03A7" w:rsidRPr="0049675E" w:rsidRDefault="00555418" w:rsidP="00A54D3F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267C0">
              <w:rPr>
                <w:bCs/>
              </w:rPr>
              <w:t>String</w:t>
            </w:r>
          </w:p>
        </w:tc>
        <w:tc>
          <w:tcPr>
            <w:tcW w:w="1620" w:type="dxa"/>
          </w:tcPr>
          <w:p w:rsidR="00BA03A7" w:rsidRPr="00444A80" w:rsidRDefault="00BA03A7" w:rsidP="00A54D3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44A80">
              <w:rPr>
                <w:rFonts w:ascii="Times New Roman" w:hAnsi="Times New Roman"/>
              </w:rPr>
              <w:t>О</w:t>
            </w:r>
          </w:p>
        </w:tc>
        <w:tc>
          <w:tcPr>
            <w:tcW w:w="4225" w:type="dxa"/>
          </w:tcPr>
          <w:p w:rsidR="00BA03A7" w:rsidRPr="00444A80" w:rsidRDefault="00BA03A7" w:rsidP="00A54D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Версия с</w:t>
            </w:r>
            <w:r w:rsidRPr="00444A80">
              <w:rPr>
                <w:rFonts w:ascii="Times New Roman" w:hAnsi="Times New Roman"/>
              </w:rPr>
              <w:t>правочник</w:t>
            </w:r>
            <w:r>
              <w:rPr>
                <w:rFonts w:ascii="Times New Roman" w:hAnsi="Times New Roman"/>
              </w:rPr>
              <w:t>а</w:t>
            </w:r>
            <w:r w:rsidRPr="00444A80">
              <w:rPr>
                <w:rFonts w:ascii="Times New Roman" w:hAnsi="Times New Roman"/>
              </w:rPr>
              <w:t xml:space="preserve"> </w:t>
            </w:r>
            <w:r w:rsidRPr="00444A80">
              <w:rPr>
                <w:rFonts w:ascii="Times New Roman" w:hAnsi="Times New Roman"/>
                <w:lang w:val="en-US"/>
              </w:rPr>
              <w:t>HST</w:t>
            </w:r>
            <w:r w:rsidRPr="00444A80">
              <w:rPr>
                <w:rFonts w:ascii="Times New Roman" w:hAnsi="Times New Roman"/>
              </w:rPr>
              <w:t>040</w:t>
            </w:r>
            <w:r>
              <w:rPr>
                <w:rFonts w:ascii="Times New Roman" w:hAnsi="Times New Roman"/>
              </w:rPr>
              <w:t>7.</w:t>
            </w:r>
          </w:p>
        </w:tc>
      </w:tr>
    </w:tbl>
    <w:p w:rsidR="00BA03A7" w:rsidRDefault="00BA03A7" w:rsidP="00BA03A7">
      <w:pPr>
        <w:pStyle w:val="a4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BA03A7" w:rsidRDefault="00BA03A7" w:rsidP="00BA03A7">
      <w:pPr>
        <w:pStyle w:val="a4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C7E62">
        <w:rPr>
          <w:rFonts w:ascii="Times New Roman" w:hAnsi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/>
          <w:i/>
          <w:sz w:val="28"/>
          <w:szCs w:val="28"/>
        </w:rPr>
        <w:t>7 – формат представления объекта «</w:t>
      </w:r>
      <w:r w:rsidRPr="00C1139F">
        <w:rPr>
          <w:rFonts w:ascii="Times New Roman" w:eastAsia="NotoSerif-Bold" w:hAnsi="Times New Roman"/>
          <w:bCs/>
          <w:i/>
          <w:sz w:val="28"/>
        </w:rPr>
        <w:t>Disease»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9"/>
        <w:gridCol w:w="1620"/>
        <w:gridCol w:w="4225"/>
      </w:tblGrid>
      <w:tr w:rsidR="00BA03A7" w:rsidRPr="00706BF1" w:rsidTr="00A54D3F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BA03A7" w:rsidRPr="00706BF1" w:rsidRDefault="00BA03A7" w:rsidP="00A54D3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D9D9D9"/>
          </w:tcPr>
          <w:p w:rsidR="00BA03A7" w:rsidRPr="00706BF1" w:rsidRDefault="00BA03A7" w:rsidP="00A54D3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 xml:space="preserve">Тип, </w:t>
            </w:r>
            <w:r w:rsidRPr="00706BF1">
              <w:rPr>
                <w:rFonts w:ascii="Times New Roman" w:hAnsi="Times New Roman"/>
              </w:rPr>
              <w:lastRenderedPageBreak/>
              <w:t>размерность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:rsidR="00BA03A7" w:rsidRPr="00706BF1" w:rsidRDefault="00BA03A7" w:rsidP="00A54D3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lastRenderedPageBreak/>
              <w:t>Обязательнос</w:t>
            </w:r>
            <w:r w:rsidRPr="00706BF1">
              <w:rPr>
                <w:rFonts w:ascii="Times New Roman" w:hAnsi="Times New Roman"/>
              </w:rPr>
              <w:lastRenderedPageBreak/>
              <w:t>ть заполнения</w:t>
            </w:r>
          </w:p>
        </w:tc>
        <w:tc>
          <w:tcPr>
            <w:tcW w:w="4225" w:type="dxa"/>
            <w:tcBorders>
              <w:top w:val="single" w:sz="4" w:space="0" w:color="auto"/>
            </w:tcBorders>
            <w:shd w:val="clear" w:color="auto" w:fill="D9D9D9"/>
          </w:tcPr>
          <w:p w:rsidR="00BA03A7" w:rsidRPr="00706BF1" w:rsidRDefault="00BA03A7" w:rsidP="00A54D3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lastRenderedPageBreak/>
              <w:t>Описание</w:t>
            </w:r>
          </w:p>
        </w:tc>
      </w:tr>
      <w:tr w:rsidR="00BA03A7" w:rsidRPr="00706BF1" w:rsidTr="00A54D3F">
        <w:tc>
          <w:tcPr>
            <w:tcW w:w="2088" w:type="dxa"/>
          </w:tcPr>
          <w:p w:rsidR="00BA03A7" w:rsidRPr="00555418" w:rsidRDefault="00BA03A7" w:rsidP="00A54D3F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lastRenderedPageBreak/>
              <w:t>code</w:t>
            </w:r>
          </w:p>
        </w:tc>
        <w:tc>
          <w:tcPr>
            <w:tcW w:w="1139" w:type="dxa"/>
          </w:tcPr>
          <w:p w:rsidR="00BA03A7" w:rsidRPr="0049675E" w:rsidRDefault="00555418" w:rsidP="00A54D3F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267C0">
              <w:rPr>
                <w:bCs/>
              </w:rPr>
              <w:t>String</w:t>
            </w:r>
          </w:p>
        </w:tc>
        <w:tc>
          <w:tcPr>
            <w:tcW w:w="1620" w:type="dxa"/>
          </w:tcPr>
          <w:p w:rsidR="00BA03A7" w:rsidRPr="00444A80" w:rsidRDefault="00BA03A7" w:rsidP="00A54D3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44A80">
              <w:rPr>
                <w:rFonts w:ascii="Times New Roman" w:hAnsi="Times New Roman"/>
              </w:rPr>
              <w:t>О</w:t>
            </w:r>
          </w:p>
        </w:tc>
        <w:tc>
          <w:tcPr>
            <w:tcW w:w="4225" w:type="dxa"/>
          </w:tcPr>
          <w:p w:rsidR="00BA03A7" w:rsidRPr="00444A80" w:rsidRDefault="00BA03A7" w:rsidP="00A54D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заболевания</w:t>
            </w:r>
            <w:r w:rsidR="00555418" w:rsidRPr="0055541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555418">
              <w:rPr>
                <w:rFonts w:ascii="Times New Roman" w:hAnsi="Times New Roman"/>
              </w:rPr>
              <w:t xml:space="preserve">Поле </w:t>
            </w:r>
            <w:r w:rsidR="00555418">
              <w:rPr>
                <w:rFonts w:ascii="Times New Roman" w:hAnsi="Times New Roman"/>
                <w:lang w:val="en-US"/>
              </w:rPr>
              <w:t>code</w:t>
            </w:r>
            <w:r w:rsidR="005554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444A80">
              <w:rPr>
                <w:rFonts w:ascii="Times New Roman" w:hAnsi="Times New Roman"/>
              </w:rPr>
              <w:t>правочник</w:t>
            </w:r>
            <w:r>
              <w:rPr>
                <w:rFonts w:ascii="Times New Roman" w:hAnsi="Times New Roman"/>
              </w:rPr>
              <w:t>а</w:t>
            </w:r>
            <w:r w:rsidRPr="00444A80">
              <w:rPr>
                <w:rFonts w:ascii="Times New Roman" w:hAnsi="Times New Roman"/>
              </w:rPr>
              <w:t xml:space="preserve"> </w:t>
            </w:r>
            <w:r w:rsidRPr="00444A80">
              <w:rPr>
                <w:rFonts w:ascii="Times New Roman" w:hAnsi="Times New Roman"/>
                <w:lang w:val="en-US"/>
              </w:rPr>
              <w:t>HST</w:t>
            </w:r>
            <w:r w:rsidRPr="00444A80">
              <w:rPr>
                <w:rFonts w:ascii="Times New Roman" w:hAnsi="Times New Roman"/>
              </w:rPr>
              <w:t>040</w:t>
            </w:r>
            <w:r>
              <w:rPr>
                <w:rFonts w:ascii="Times New Roman" w:hAnsi="Times New Roman"/>
              </w:rPr>
              <w:t>8.</w:t>
            </w:r>
          </w:p>
        </w:tc>
      </w:tr>
      <w:tr w:rsidR="00BA03A7" w:rsidRPr="00706BF1" w:rsidTr="00A54D3F">
        <w:tc>
          <w:tcPr>
            <w:tcW w:w="2088" w:type="dxa"/>
          </w:tcPr>
          <w:p w:rsidR="00BA03A7" w:rsidRPr="0049675E" w:rsidRDefault="00BA03A7" w:rsidP="00A54D3F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version</w:t>
            </w:r>
          </w:p>
        </w:tc>
        <w:tc>
          <w:tcPr>
            <w:tcW w:w="1139" w:type="dxa"/>
          </w:tcPr>
          <w:p w:rsidR="00BA03A7" w:rsidRPr="0049675E" w:rsidRDefault="00555418" w:rsidP="00A54D3F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267C0">
              <w:rPr>
                <w:bCs/>
              </w:rPr>
              <w:t>String</w:t>
            </w:r>
          </w:p>
        </w:tc>
        <w:tc>
          <w:tcPr>
            <w:tcW w:w="1620" w:type="dxa"/>
          </w:tcPr>
          <w:p w:rsidR="00BA03A7" w:rsidRPr="00444A80" w:rsidRDefault="00BA03A7" w:rsidP="00A54D3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44A80">
              <w:rPr>
                <w:rFonts w:ascii="Times New Roman" w:hAnsi="Times New Roman"/>
              </w:rPr>
              <w:t>О</w:t>
            </w:r>
          </w:p>
        </w:tc>
        <w:tc>
          <w:tcPr>
            <w:tcW w:w="4225" w:type="dxa"/>
          </w:tcPr>
          <w:p w:rsidR="00BA03A7" w:rsidRPr="00444A80" w:rsidRDefault="00BA03A7" w:rsidP="00A54D3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Версия с</w:t>
            </w:r>
            <w:r w:rsidRPr="00444A80">
              <w:rPr>
                <w:rFonts w:ascii="Times New Roman" w:hAnsi="Times New Roman"/>
              </w:rPr>
              <w:t>правочник</w:t>
            </w:r>
            <w:r>
              <w:rPr>
                <w:rFonts w:ascii="Times New Roman" w:hAnsi="Times New Roman"/>
              </w:rPr>
              <w:t>а</w:t>
            </w:r>
            <w:r w:rsidRPr="00444A80">
              <w:rPr>
                <w:rFonts w:ascii="Times New Roman" w:hAnsi="Times New Roman"/>
              </w:rPr>
              <w:t xml:space="preserve"> </w:t>
            </w:r>
            <w:r w:rsidRPr="00444A80">
              <w:rPr>
                <w:rFonts w:ascii="Times New Roman" w:hAnsi="Times New Roman"/>
                <w:lang w:val="en-US"/>
              </w:rPr>
              <w:t>HST</w:t>
            </w:r>
            <w:r w:rsidRPr="00444A80">
              <w:rPr>
                <w:rFonts w:ascii="Times New Roman" w:hAnsi="Times New Roman"/>
              </w:rPr>
              <w:t>0408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BA03A7" w:rsidRDefault="00BA03A7" w:rsidP="00C75D6B">
      <w:pPr>
        <w:pStyle w:val="a5"/>
        <w:spacing w:line="360" w:lineRule="auto"/>
        <w:ind w:firstLine="709"/>
        <w:contextualSpacing/>
        <w:jc w:val="both"/>
        <w:rPr>
          <w:rFonts w:ascii="Times New Roman" w:hAnsi="Times New Roman"/>
          <w:b w:val="0"/>
          <w:color w:val="auto"/>
        </w:rPr>
      </w:pPr>
    </w:p>
    <w:p w:rsidR="00C75D6B" w:rsidRPr="00C75D6B" w:rsidRDefault="00C75D6B" w:rsidP="00C75D6B">
      <w:pPr>
        <w:pStyle w:val="a5"/>
        <w:spacing w:line="360" w:lineRule="auto"/>
        <w:ind w:firstLine="709"/>
        <w:contextualSpacing/>
        <w:jc w:val="both"/>
        <w:rPr>
          <w:rFonts w:ascii="Times New Roman" w:hAnsi="Times New Roman"/>
          <w:b w:val="0"/>
          <w:color w:val="auto"/>
        </w:rPr>
      </w:pPr>
      <w:r w:rsidRPr="00C75D6B">
        <w:rPr>
          <w:rFonts w:ascii="Times New Roman" w:hAnsi="Times New Roman"/>
          <w:b w:val="0"/>
          <w:color w:val="auto"/>
        </w:rPr>
        <w:t>Для передачи данных в параметрах «</w:t>
      </w:r>
      <w:r w:rsidRPr="00C75D6B">
        <w:rPr>
          <w:rFonts w:ascii="Times New Roman" w:hAnsi="Times New Roman"/>
          <w:b w:val="0"/>
          <w:color w:val="auto"/>
          <w:lang w:val="en-US"/>
        </w:rPr>
        <w:t>ApplyUser</w:t>
      </w:r>
      <w:r w:rsidRPr="00C75D6B">
        <w:rPr>
          <w:rFonts w:ascii="Times New Roman" w:hAnsi="Times New Roman"/>
          <w:b w:val="0"/>
          <w:color w:val="auto"/>
        </w:rPr>
        <w:t>» и «</w:t>
      </w:r>
      <w:r w:rsidRPr="00C75D6B">
        <w:rPr>
          <w:rFonts w:ascii="Times New Roman" w:hAnsi="Times New Roman"/>
          <w:b w:val="0"/>
          <w:color w:val="auto"/>
          <w:lang w:val="en-US"/>
        </w:rPr>
        <w:t>Setuser</w:t>
      </w:r>
      <w:r w:rsidRPr="00C75D6B">
        <w:rPr>
          <w:rFonts w:ascii="Times New Roman" w:hAnsi="Times New Roman"/>
          <w:b w:val="0"/>
          <w:color w:val="auto"/>
        </w:rPr>
        <w:t>» сотрудник должен быть предварительно зарегистрирован в сервисе регистрации медицинских работников.</w:t>
      </w:r>
      <w:r>
        <w:rPr>
          <w:rFonts w:ascii="Times New Roman" w:hAnsi="Times New Roman"/>
          <w:b w:val="0"/>
          <w:color w:val="auto"/>
        </w:rPr>
        <w:t xml:space="preserve"> При этом используется сервис согласно актуальной версии регламента информационного взаимодействия сторон, осуществляющих создание, ведение, редактирование электронных медицинских карт граждан при оказании первичной и специализированной медицинской помощи с использованием медицинских информационных систем на территории Ханты-Мансийского автономного округа – Югры.</w:t>
      </w:r>
    </w:p>
    <w:p w:rsidR="000D627A" w:rsidRPr="007B39CC" w:rsidRDefault="00E45B0D" w:rsidP="00D11739">
      <w:pPr>
        <w:pStyle w:val="3"/>
        <w:numPr>
          <w:ilvl w:val="2"/>
          <w:numId w:val="28"/>
        </w:numPr>
        <w:ind w:hanging="862"/>
        <w:rPr>
          <w:rFonts w:ascii="Times New Roman" w:hAnsi="Times New Roman"/>
          <w:color w:val="auto"/>
          <w:sz w:val="28"/>
          <w:szCs w:val="28"/>
        </w:rPr>
      </w:pPr>
      <w:bookmarkStart w:id="41" w:name="_Toc55934637"/>
      <w:r w:rsidRPr="007B39CC">
        <w:rPr>
          <w:rFonts w:ascii="Times New Roman" w:hAnsi="Times New Roman"/>
          <w:color w:val="auto"/>
          <w:sz w:val="28"/>
          <w:szCs w:val="28"/>
        </w:rPr>
        <w:t xml:space="preserve">Добавление </w:t>
      </w:r>
      <w:r w:rsidR="0074184C" w:rsidRPr="007B39CC">
        <w:rPr>
          <w:rFonts w:ascii="Times New Roman" w:hAnsi="Times New Roman"/>
          <w:color w:val="auto"/>
          <w:sz w:val="28"/>
          <w:szCs w:val="28"/>
        </w:rPr>
        <w:t>новой прививки</w:t>
      </w:r>
      <w:bookmarkEnd w:id="41"/>
    </w:p>
    <w:p w:rsidR="00E51750" w:rsidRPr="00BC7E62" w:rsidRDefault="00C16BEE" w:rsidP="009725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Данные по прививкам пациента необходимо д</w:t>
      </w:r>
      <w:r w:rsidR="00E51750" w:rsidRPr="00BC7E62">
        <w:rPr>
          <w:rFonts w:ascii="Times New Roman" w:hAnsi="Times New Roman"/>
          <w:sz w:val="28"/>
          <w:szCs w:val="28"/>
        </w:rPr>
        <w:t xml:space="preserve">обавить в </w:t>
      </w:r>
      <w:r w:rsidRPr="00BC7E62">
        <w:rPr>
          <w:rFonts w:ascii="Times New Roman" w:hAnsi="Times New Roman"/>
          <w:sz w:val="28"/>
          <w:szCs w:val="28"/>
        </w:rPr>
        <w:t xml:space="preserve">прививочную карту </w:t>
      </w:r>
      <w:r w:rsidR="000E3A0A" w:rsidRPr="00BC7E62">
        <w:rPr>
          <w:rFonts w:ascii="Times New Roman" w:hAnsi="Times New Roman"/>
          <w:sz w:val="28"/>
          <w:szCs w:val="28"/>
        </w:rPr>
        <w:t>пациента,</w:t>
      </w:r>
      <w:r w:rsidRPr="00BC7E62">
        <w:rPr>
          <w:rFonts w:ascii="Times New Roman" w:hAnsi="Times New Roman"/>
          <w:sz w:val="28"/>
          <w:szCs w:val="28"/>
        </w:rPr>
        <w:t xml:space="preserve"> созданную </w:t>
      </w:r>
      <w:r w:rsidR="00E51750" w:rsidRPr="00BC7E62">
        <w:rPr>
          <w:rFonts w:ascii="Times New Roman" w:hAnsi="Times New Roman"/>
          <w:sz w:val="28"/>
          <w:szCs w:val="28"/>
        </w:rPr>
        <w:t xml:space="preserve">ранее. Поэтому запрос должен содержать </w:t>
      </w:r>
      <w:r w:rsidRPr="00BC7E62">
        <w:rPr>
          <w:rFonts w:ascii="Times New Roman" w:hAnsi="Times New Roman"/>
          <w:sz w:val="28"/>
          <w:szCs w:val="28"/>
        </w:rPr>
        <w:t xml:space="preserve">уникальный идентификатор прививочной карты пациента и данные вакцинации пациента. </w:t>
      </w:r>
      <w:r w:rsidR="00E51750" w:rsidRPr="00BC7E62">
        <w:rPr>
          <w:rFonts w:ascii="Times New Roman" w:hAnsi="Times New Roman"/>
          <w:sz w:val="28"/>
          <w:szCs w:val="28"/>
        </w:rPr>
        <w:t>Для добавления данных н</w:t>
      </w:r>
      <w:r w:rsidRPr="00BC7E62">
        <w:rPr>
          <w:rFonts w:ascii="Times New Roman" w:hAnsi="Times New Roman"/>
          <w:sz w:val="28"/>
          <w:szCs w:val="28"/>
        </w:rPr>
        <w:t xml:space="preserve">еобходимо выполнить HTTP </w:t>
      </w:r>
      <w:r w:rsidR="00393B9F" w:rsidRPr="00BC7E62">
        <w:rPr>
          <w:rFonts w:ascii="Times New Roman" w:hAnsi="Times New Roman"/>
          <w:sz w:val="28"/>
          <w:szCs w:val="28"/>
          <w:lang w:val="en-US"/>
        </w:rPr>
        <w:t>POST</w:t>
      </w:r>
      <w:r w:rsidR="00E51750" w:rsidRPr="00BC7E62">
        <w:rPr>
          <w:rFonts w:ascii="Times New Roman" w:hAnsi="Times New Roman"/>
          <w:sz w:val="28"/>
          <w:szCs w:val="28"/>
        </w:rPr>
        <w:t xml:space="preserve"> запрос, в теле запроса необходим</w:t>
      </w:r>
      <w:r w:rsidRPr="00BC7E62">
        <w:rPr>
          <w:rFonts w:ascii="Times New Roman" w:hAnsi="Times New Roman"/>
          <w:sz w:val="28"/>
          <w:szCs w:val="28"/>
        </w:rPr>
        <w:t xml:space="preserve">о передать объект в формате </w:t>
      </w:r>
      <w:r w:rsidR="00393B9F" w:rsidRPr="00BC7E62">
        <w:rPr>
          <w:rFonts w:ascii="Times New Roman" w:hAnsi="Times New Roman"/>
          <w:sz w:val="28"/>
          <w:szCs w:val="28"/>
          <w:lang w:val="en-US"/>
        </w:rPr>
        <w:t>JSON</w:t>
      </w:r>
      <w:r w:rsidR="00E51750" w:rsidRPr="00BC7E62">
        <w:rPr>
          <w:rFonts w:ascii="Times New Roman" w:hAnsi="Times New Roman"/>
          <w:sz w:val="28"/>
          <w:szCs w:val="28"/>
        </w:rPr>
        <w:t xml:space="preserve"> по адресу следующего вида:</w:t>
      </w:r>
    </w:p>
    <w:p w:rsidR="00D865D8" w:rsidRPr="007B39CC" w:rsidRDefault="005D2D3C" w:rsidP="00DC06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B22A51">
        <w:rPr>
          <w:rFonts w:ascii="Times New Roman" w:hAnsi="Times New Roman"/>
          <w:sz w:val="28"/>
          <w:szCs w:val="28"/>
          <w:lang w:val="en-US"/>
        </w:rPr>
        <w:t>http://&lt;</w:t>
      </w:r>
      <w:r w:rsidRPr="00B22A51">
        <w:rPr>
          <w:rFonts w:ascii="Times New Roman" w:hAnsi="Times New Roman"/>
          <w:sz w:val="28"/>
          <w:szCs w:val="28"/>
        </w:rPr>
        <w:t>адрес</w:t>
      </w:r>
      <w:r w:rsidRPr="00B22A5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22A51">
        <w:rPr>
          <w:rFonts w:ascii="Times New Roman" w:hAnsi="Times New Roman"/>
          <w:sz w:val="28"/>
          <w:szCs w:val="28"/>
        </w:rPr>
        <w:t>сервера</w:t>
      </w:r>
      <w:r w:rsidRPr="00B22A51">
        <w:rPr>
          <w:rFonts w:ascii="Times New Roman" w:hAnsi="Times New Roman"/>
          <w:sz w:val="28"/>
          <w:szCs w:val="28"/>
          <w:lang w:val="en-US"/>
        </w:rPr>
        <w:t>&gt;/api/v2/vaccinations/</w:t>
      </w:r>
    </w:p>
    <w:p w:rsidR="00E51750" w:rsidRPr="00BC7E62" w:rsidRDefault="00E51750" w:rsidP="009725F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BC7E62">
        <w:rPr>
          <w:rFonts w:ascii="Times New Roman" w:hAnsi="Times New Roman"/>
          <w:sz w:val="28"/>
          <w:szCs w:val="28"/>
          <w:lang w:val="en-US"/>
        </w:rPr>
        <w:t>:</w:t>
      </w:r>
    </w:p>
    <w:p w:rsidR="00D665E9" w:rsidRPr="00700940" w:rsidRDefault="007E6D9C" w:rsidP="0090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00940">
        <w:rPr>
          <w:rFonts w:ascii="Times New Roman" w:hAnsi="Times New Roman"/>
          <w:sz w:val="20"/>
          <w:szCs w:val="20"/>
          <w:lang w:val="en-US"/>
        </w:rPr>
        <w:t>POST /api/v</w:t>
      </w:r>
      <w:r w:rsidR="001F3996">
        <w:rPr>
          <w:rFonts w:ascii="Times New Roman" w:hAnsi="Times New Roman"/>
          <w:sz w:val="20"/>
          <w:szCs w:val="20"/>
          <w:lang w:val="en-US"/>
        </w:rPr>
        <w:t>2/</w:t>
      </w:r>
      <w:r w:rsidR="00F01794">
        <w:rPr>
          <w:rFonts w:ascii="Times New Roman" w:hAnsi="Times New Roman"/>
          <w:sz w:val="20"/>
          <w:szCs w:val="20"/>
          <w:lang w:val="en-US"/>
        </w:rPr>
        <w:t>v</w:t>
      </w:r>
      <w:r w:rsidRPr="00700940">
        <w:rPr>
          <w:rFonts w:ascii="Times New Roman" w:hAnsi="Times New Roman"/>
          <w:sz w:val="20"/>
          <w:szCs w:val="20"/>
          <w:lang w:val="en-US"/>
        </w:rPr>
        <w:t xml:space="preserve">accinations </w:t>
      </w:r>
    </w:p>
    <w:p w:rsidR="007E6D9C" w:rsidRPr="00700940" w:rsidRDefault="007E6D9C" w:rsidP="0090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00940">
        <w:rPr>
          <w:rFonts w:ascii="Times New Roman" w:hAnsi="Times New Roman"/>
          <w:sz w:val="20"/>
          <w:szCs w:val="20"/>
          <w:lang w:val="en-US"/>
        </w:rPr>
        <w:t xml:space="preserve">HTTP/1.1 </w:t>
      </w:r>
    </w:p>
    <w:p w:rsidR="007E6D9C" w:rsidRPr="00700940" w:rsidRDefault="007E6D9C" w:rsidP="0090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00940">
        <w:rPr>
          <w:rFonts w:ascii="Times New Roman" w:hAnsi="Times New Roman"/>
          <w:sz w:val="20"/>
          <w:szCs w:val="20"/>
          <w:lang w:val="en-US"/>
        </w:rPr>
        <w:t xml:space="preserve">Connection: keep-alive </w:t>
      </w:r>
    </w:p>
    <w:p w:rsidR="007E6D9C" w:rsidRPr="00700940" w:rsidRDefault="007E6D9C" w:rsidP="0090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00940">
        <w:rPr>
          <w:rFonts w:ascii="Times New Roman" w:hAnsi="Times New Roman"/>
          <w:sz w:val="20"/>
          <w:szCs w:val="20"/>
          <w:lang w:val="en-US"/>
        </w:rPr>
        <w:t xml:space="preserve">Content-Length: 339 </w:t>
      </w:r>
    </w:p>
    <w:p w:rsidR="007E6D9C" w:rsidRPr="00700940" w:rsidRDefault="007E6D9C" w:rsidP="0090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00940">
        <w:rPr>
          <w:rFonts w:ascii="Times New Roman" w:hAnsi="Times New Roman"/>
          <w:sz w:val="20"/>
          <w:szCs w:val="20"/>
          <w:lang w:val="en-US"/>
        </w:rPr>
        <w:t xml:space="preserve">Authorization: JWT eyJhbGciOiJIUzUxMiJ9.eyJzdWIiOiIxMTEyMjIzMzM0NCIsImF1dGgiOiJhZG1pbixhbmFsaXRpYyxtaWFjLHNrbGFkLHVzZXIiLCJleHAiOjE1MDI5NjEwNjd9.49ABlB8wAiiFKt7HomTGft3Lto74PTT6NLlGd2yXaDF7xdYmRyav2aWD0_SZT_bUnE-TdwtTHq77ljEw8TPdgw </w:t>
      </w:r>
    </w:p>
    <w:p w:rsidR="007E6D9C" w:rsidRPr="00700940" w:rsidRDefault="007E6D9C" w:rsidP="0090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00940">
        <w:rPr>
          <w:rFonts w:ascii="Times New Roman" w:hAnsi="Times New Roman"/>
          <w:sz w:val="20"/>
          <w:szCs w:val="20"/>
          <w:lang w:val="en-US"/>
        </w:rPr>
        <w:t xml:space="preserve">Content-Type: application/json </w:t>
      </w:r>
    </w:p>
    <w:p w:rsidR="007E6D9C" w:rsidRPr="00700940" w:rsidRDefault="007E6D9C" w:rsidP="0090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00940">
        <w:rPr>
          <w:rFonts w:ascii="Times New Roman" w:hAnsi="Times New Roman"/>
          <w:sz w:val="20"/>
          <w:szCs w:val="20"/>
          <w:lang w:val="en-US"/>
        </w:rPr>
        <w:t xml:space="preserve">Accept: application/json, text/plain, */* </w:t>
      </w:r>
    </w:p>
    <w:p w:rsidR="00B12C04" w:rsidRPr="00700940" w:rsidRDefault="007E6D9C" w:rsidP="0090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00940">
        <w:rPr>
          <w:rFonts w:ascii="Times New Roman" w:hAnsi="Times New Roman"/>
          <w:sz w:val="20"/>
          <w:szCs w:val="20"/>
          <w:lang w:val="en-US"/>
        </w:rPr>
        <w:t>Accept-Encoding: gzip, deflate Accept-Language: ru-RU,ru;q=0.8,en-US;q=0.6,en;q=0.4</w:t>
      </w:r>
    </w:p>
    <w:p w:rsidR="00034223" w:rsidRPr="00034223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>{</w:t>
      </w:r>
    </w:p>
    <w:p w:rsidR="00034223" w:rsidRPr="00034223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 xml:space="preserve">        "pacientAllow": true,</w:t>
      </w:r>
    </w:p>
    <w:p w:rsidR="00034223" w:rsidRPr="00034223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 xml:space="preserve">        "series": "1",</w:t>
      </w:r>
    </w:p>
    <w:p w:rsidR="00034223" w:rsidRPr="00034223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 xml:space="preserve">        "count": 1,</w:t>
      </w:r>
    </w:p>
    <w:p w:rsidR="00034223" w:rsidRPr="00034223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 xml:space="preserve">        "injectAt": "2019-07-01",</w:t>
      </w:r>
    </w:p>
    <w:p w:rsidR="00034223" w:rsidRPr="00034223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"reactionSize": null,</w:t>
      </w:r>
    </w:p>
    <w:p w:rsidR="00034223" w:rsidRPr="00034223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 xml:space="preserve">        "documentVaccine": null,</w:t>
      </w:r>
    </w:p>
    <w:p w:rsidR="00034223" w:rsidRPr="00034223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 xml:space="preserve">       "documentExtId": 17701,</w:t>
      </w:r>
    </w:p>
    <w:p w:rsidR="00034223" w:rsidRPr="00034223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 xml:space="preserve">        "unit": 10,</w:t>
      </w:r>
    </w:p>
    <w:p w:rsidR="00034223" w:rsidRPr="00034223" w:rsidRDefault="00034223" w:rsidP="00496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 xml:space="preserve">        "injectType": 69,</w:t>
      </w:r>
    </w:p>
    <w:p w:rsidR="00034223" w:rsidRPr="00034223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 xml:space="preserve">        "setUser": null,</w:t>
      </w:r>
    </w:p>
    <w:p w:rsidR="00034223" w:rsidRPr="00034223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 xml:space="preserve">        "applyUser": "00000060012",</w:t>
      </w:r>
    </w:p>
    <w:p w:rsidR="00034223" w:rsidRPr="00034223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 xml:space="preserve">        "reaction": 42,</w:t>
      </w:r>
    </w:p>
    <w:p w:rsidR="00034223" w:rsidRPr="00034223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 xml:space="preserve">        "sequela": null,</w:t>
      </w:r>
    </w:p>
    <w:p w:rsidR="000E3A0A" w:rsidRPr="000E3A0A" w:rsidRDefault="00BF4211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E579EB">
        <w:rPr>
          <w:rFonts w:ascii="Times New Roman" w:hAnsi="Times New Roman"/>
          <w:sz w:val="20"/>
          <w:szCs w:val="20"/>
          <w:lang w:val="en-US"/>
        </w:rPr>
        <w:t xml:space="preserve">        </w:t>
      </w:r>
      <w:r w:rsidR="000E3A0A" w:rsidRPr="000E3A0A">
        <w:rPr>
          <w:rFonts w:ascii="Times New Roman" w:hAnsi="Times New Roman"/>
          <w:sz w:val="20"/>
          <w:szCs w:val="20"/>
          <w:lang w:val="en-US"/>
        </w:rPr>
        <w:t xml:space="preserve"> "tourAndDiseases":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E3A0A">
        <w:rPr>
          <w:rFonts w:ascii="Times New Roman" w:hAnsi="Times New Roman"/>
          <w:sz w:val="20"/>
          <w:szCs w:val="20"/>
          <w:lang w:val="en-US"/>
        </w:rPr>
        <w:t xml:space="preserve">        [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E3A0A">
        <w:rPr>
          <w:rFonts w:ascii="Times New Roman" w:hAnsi="Times New Roman"/>
          <w:sz w:val="20"/>
          <w:szCs w:val="20"/>
          <w:lang w:val="en-US"/>
        </w:rPr>
        <w:t xml:space="preserve">        {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E3A0A">
        <w:rPr>
          <w:rFonts w:ascii="Times New Roman" w:hAnsi="Times New Roman"/>
          <w:sz w:val="20"/>
          <w:szCs w:val="20"/>
          <w:lang w:val="en-US"/>
        </w:rPr>
        <w:t xml:space="preserve">            "tour": { "code":44, "version":"1.0"}, "disease": { "code":28, "version":"1.0"}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E3A0A">
        <w:rPr>
          <w:rFonts w:ascii="Times New Roman" w:hAnsi="Times New Roman"/>
          <w:sz w:val="20"/>
          <w:szCs w:val="20"/>
          <w:lang w:val="en-US"/>
        </w:rPr>
        <w:t xml:space="preserve">        </w:t>
      </w:r>
      <w:r w:rsidR="00850F9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E3A0A">
        <w:rPr>
          <w:rFonts w:ascii="Times New Roman" w:hAnsi="Times New Roman"/>
          <w:sz w:val="20"/>
          <w:szCs w:val="20"/>
          <w:lang w:val="en-US"/>
        </w:rPr>
        <w:t>},</w:t>
      </w:r>
    </w:p>
    <w:p w:rsidR="000E3A0A" w:rsidRPr="000E3A0A" w:rsidRDefault="00F55917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E26AF7">
        <w:rPr>
          <w:rFonts w:ascii="Times New Roman" w:hAnsi="Times New Roman"/>
          <w:sz w:val="20"/>
          <w:szCs w:val="20"/>
          <w:lang w:val="en-US"/>
        </w:rPr>
        <w:t xml:space="preserve">       </w:t>
      </w:r>
      <w:r w:rsidR="00850F9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E3A0A" w:rsidRPr="000E3A0A">
        <w:rPr>
          <w:rFonts w:ascii="Times New Roman" w:hAnsi="Times New Roman"/>
          <w:sz w:val="20"/>
          <w:szCs w:val="20"/>
          <w:lang w:val="en-US"/>
        </w:rPr>
        <w:t>{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E3A0A">
        <w:rPr>
          <w:rFonts w:ascii="Times New Roman" w:hAnsi="Times New Roman"/>
          <w:sz w:val="20"/>
          <w:szCs w:val="20"/>
          <w:lang w:val="en-US"/>
        </w:rPr>
        <w:t xml:space="preserve">            "tour": { "code":44, "version":"1.0"}, "disease": { "code":29, "version":"1.0"}</w:t>
      </w:r>
    </w:p>
    <w:p w:rsid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E3A0A">
        <w:rPr>
          <w:rFonts w:ascii="Times New Roman" w:hAnsi="Times New Roman"/>
          <w:sz w:val="20"/>
          <w:szCs w:val="20"/>
          <w:lang w:val="en-US"/>
        </w:rPr>
        <w:t xml:space="preserve">      </w:t>
      </w:r>
      <w:r w:rsidR="00850F9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E3A0A">
        <w:rPr>
          <w:rFonts w:ascii="Times New Roman" w:hAnsi="Times New Roman"/>
          <w:sz w:val="20"/>
          <w:szCs w:val="20"/>
          <w:lang w:val="en-US"/>
        </w:rPr>
        <w:t xml:space="preserve">  },</w:t>
      </w:r>
    </w:p>
    <w:p w:rsidR="000E3A0A" w:rsidRPr="000E3A0A" w:rsidRDefault="00850F96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    {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E3A0A">
        <w:rPr>
          <w:rFonts w:ascii="Times New Roman" w:hAnsi="Times New Roman"/>
          <w:sz w:val="20"/>
          <w:szCs w:val="20"/>
          <w:lang w:val="en-US"/>
        </w:rPr>
        <w:t xml:space="preserve">            "tour": { "code":44, "version":"1.0"}, "disease": { "code":30, "version":"1.0"}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E3A0A">
        <w:rPr>
          <w:rFonts w:ascii="Times New Roman" w:hAnsi="Times New Roman"/>
          <w:sz w:val="20"/>
          <w:szCs w:val="20"/>
          <w:lang w:val="en-US"/>
        </w:rPr>
        <w:t xml:space="preserve">        }</w:t>
      </w:r>
    </w:p>
    <w:p w:rsid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E3A0A">
        <w:rPr>
          <w:rFonts w:ascii="Times New Roman" w:hAnsi="Times New Roman"/>
          <w:sz w:val="20"/>
          <w:szCs w:val="20"/>
          <w:lang w:val="en-US"/>
        </w:rPr>
        <w:t xml:space="preserve">        ],</w:t>
      </w:r>
    </w:p>
    <w:p w:rsidR="00BF4211" w:rsidRPr="00034223" w:rsidRDefault="00034223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 xml:space="preserve">        "vaccine": {"code":26709, "version":"8.0"},</w:t>
      </w:r>
    </w:p>
    <w:p w:rsidR="00034223" w:rsidRPr="00034223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 xml:space="preserve">        "vaccineSourceType": "D",</w:t>
      </w:r>
    </w:p>
    <w:p w:rsidR="00034223" w:rsidRPr="00034223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034223">
        <w:rPr>
          <w:rFonts w:ascii="Times New Roman" w:hAnsi="Times New Roman"/>
          <w:sz w:val="20"/>
          <w:szCs w:val="20"/>
          <w:lang w:val="en-US"/>
        </w:rPr>
        <w:t xml:space="preserve">         "vaccineCard": 136552</w:t>
      </w:r>
    </w:p>
    <w:p w:rsidR="007E6D9C" w:rsidRPr="00700940" w:rsidRDefault="00034223" w:rsidP="000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34223">
        <w:rPr>
          <w:rFonts w:ascii="Times New Roman" w:hAnsi="Times New Roman"/>
          <w:sz w:val="20"/>
          <w:szCs w:val="20"/>
          <w:lang w:val="en-US"/>
        </w:rPr>
        <w:t>}</w:t>
      </w:r>
    </w:p>
    <w:p w:rsidR="00E51750" w:rsidRPr="00BC7E62" w:rsidRDefault="00E51750" w:rsidP="009725F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BC7E62">
        <w:rPr>
          <w:rFonts w:ascii="Times New Roman" w:hAnsi="Times New Roman"/>
          <w:sz w:val="28"/>
          <w:szCs w:val="28"/>
          <w:lang w:val="en-US"/>
        </w:rPr>
        <w:t>: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>[</w:t>
      </w:r>
    </w:p>
    <w:p w:rsidR="000E3A0A" w:rsidRPr="000E3A0A" w:rsidRDefault="000E3A0A" w:rsidP="00E57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firstLine="708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>{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"id": 3213400,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"pacientAllow": true,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"series": "0",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"count": 1,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"injectAt": "2019-07-01",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"reactionSize": null,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"documentVaccine": 1280,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"unit": 10,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"injectType": 69,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"tour": {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           </w:t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>"code": "44",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          </w:t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"version": "1.0"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     </w:t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},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"setUser": null,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"applyUser": "00000060012",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"reaction": 42,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"sequela": null,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"disease": {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"code": "28",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"version": "1.0"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},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"vaccine": {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"code": "359420",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"version": "10.0"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},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"vaccineSourceType": "D",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lastRenderedPageBreak/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"vaccineCard": 136552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},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{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"id": 3213401,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"pacientAllow": true,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"series": "0",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"count": 1,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"injectAt": "2019-07-01",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"reactionSize": null,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"documentVaccine": 1280,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"unit": 10,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"injectType": 69,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"tour": {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        </w:t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  "code": "44",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         </w:t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 "version": "1.0"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       </w:t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>},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"setUser": null,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"applyUser": "00000060012",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"reaction": 42,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"sequela": null,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"disease": {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"code": "29",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"version": "1.0"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},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"vaccine": {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"code": "359420",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"version": "10.0"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},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"vaccineSourceType": "D",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"vaccineCard": 136552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},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{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"id": 3213402,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"pacientAllow": true,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"series": "0",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"count": 1,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"injectAt": "2019-07-01",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"reactionSize": null,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"documentVaccine": 1280,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"unit": 10,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"injectType": 69,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"tour": {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       </w:t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   "code": "44",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       </w:t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   "version": "1.0"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     </w:t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 xml:space="preserve"> },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"setUser": null,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"applyUser": "00000060012",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"reaction": 42,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lastRenderedPageBreak/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"sequela": null,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"disease": {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"code": "30",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"version": "1.0"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},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"vaccine": {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"code": "359420",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"version": "10.0"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},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"vaccineSourceType": "D",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</w: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"vaccineCard": 136552</w:t>
      </w:r>
    </w:p>
    <w:p w:rsidR="000E3A0A" w:rsidRPr="000E3A0A" w:rsidRDefault="000E3A0A" w:rsidP="000E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color w:val="222222"/>
          <w:sz w:val="20"/>
          <w:szCs w:val="20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ab/>
        <w:t>}</w:t>
      </w:r>
    </w:p>
    <w:p w:rsidR="00857505" w:rsidRPr="00C64915" w:rsidRDefault="000E3A0A" w:rsidP="00F4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8"/>
          <w:szCs w:val="28"/>
          <w:lang w:val="en-US"/>
        </w:rPr>
      </w:pPr>
      <w:r w:rsidRPr="000E3A0A">
        <w:rPr>
          <w:rFonts w:ascii="Times New Roman" w:hAnsi="Times New Roman"/>
          <w:color w:val="222222"/>
          <w:sz w:val="20"/>
          <w:szCs w:val="20"/>
          <w:lang w:val="en-US"/>
        </w:rPr>
        <w:t>]</w:t>
      </w:r>
    </w:p>
    <w:p w:rsidR="00C57277" w:rsidRPr="00DC06AB" w:rsidRDefault="00A66F2A" w:rsidP="00D11739">
      <w:pPr>
        <w:pStyle w:val="3"/>
        <w:numPr>
          <w:ilvl w:val="2"/>
          <w:numId w:val="28"/>
        </w:numPr>
        <w:ind w:hanging="862"/>
        <w:rPr>
          <w:rFonts w:ascii="Times New Roman" w:hAnsi="Times New Roman"/>
          <w:color w:val="auto"/>
          <w:sz w:val="28"/>
          <w:szCs w:val="28"/>
        </w:rPr>
      </w:pPr>
      <w:bookmarkStart w:id="42" w:name="_Toc55934638"/>
      <w:r>
        <w:rPr>
          <w:rFonts w:ascii="Times New Roman" w:hAnsi="Times New Roman"/>
          <w:color w:val="auto"/>
          <w:sz w:val="28"/>
          <w:szCs w:val="28"/>
        </w:rPr>
        <w:t xml:space="preserve">Получение прививок по </w:t>
      </w:r>
      <w:r w:rsidR="001576BA">
        <w:rPr>
          <w:rFonts w:ascii="Times New Roman" w:hAnsi="Times New Roman"/>
          <w:color w:val="auto"/>
          <w:sz w:val="28"/>
          <w:szCs w:val="28"/>
        </w:rPr>
        <w:t>пациенту</w:t>
      </w:r>
      <w:r w:rsidR="00EF7FDE">
        <w:rPr>
          <w:rFonts w:ascii="Times New Roman" w:hAnsi="Times New Roman"/>
          <w:color w:val="auto"/>
          <w:sz w:val="28"/>
          <w:szCs w:val="28"/>
        </w:rPr>
        <w:t xml:space="preserve"> по СНИЛС пациента</w:t>
      </w:r>
      <w:bookmarkEnd w:id="42"/>
    </w:p>
    <w:p w:rsidR="007A0B96" w:rsidRPr="00BC7E62" w:rsidRDefault="007A0B96" w:rsidP="00EF7F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</w:t>
      </w:r>
      <w:r w:rsidR="006355AF">
        <w:rPr>
          <w:rFonts w:ascii="Times New Roman" w:hAnsi="Times New Roman"/>
          <w:sz w:val="28"/>
          <w:szCs w:val="28"/>
        </w:rPr>
        <w:t>получени</w:t>
      </w:r>
      <w:r w:rsidR="006355AF" w:rsidRPr="00BC7E62">
        <w:rPr>
          <w:rFonts w:ascii="Times New Roman" w:hAnsi="Times New Roman"/>
          <w:sz w:val="28"/>
          <w:szCs w:val="28"/>
        </w:rPr>
        <w:t xml:space="preserve">я </w:t>
      </w:r>
      <w:r w:rsidR="001576BA">
        <w:rPr>
          <w:rFonts w:ascii="Times New Roman" w:hAnsi="Times New Roman"/>
          <w:sz w:val="28"/>
          <w:szCs w:val="28"/>
        </w:rPr>
        <w:t xml:space="preserve">прививок по пациенту </w:t>
      </w:r>
      <w:r w:rsidRPr="00BC7E62">
        <w:rPr>
          <w:rFonts w:ascii="Times New Roman" w:hAnsi="Times New Roman"/>
          <w:sz w:val="28"/>
          <w:szCs w:val="28"/>
        </w:rPr>
        <w:t xml:space="preserve"> необходимо выполнить </w:t>
      </w:r>
      <w:r w:rsidRPr="00BC7E62">
        <w:rPr>
          <w:rFonts w:ascii="Times New Roman" w:hAnsi="Times New Roman"/>
          <w:sz w:val="28"/>
          <w:szCs w:val="28"/>
          <w:lang w:val="en-US"/>
        </w:rPr>
        <w:t>HTTP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 w:rsidR="006355AF">
        <w:rPr>
          <w:rFonts w:ascii="Times New Roman" w:hAnsi="Times New Roman"/>
          <w:sz w:val="28"/>
          <w:szCs w:val="28"/>
          <w:lang w:val="en-US"/>
        </w:rPr>
        <w:t>GET</w:t>
      </w:r>
      <w:r w:rsidR="006355AF" w:rsidRPr="00BC7E62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 xml:space="preserve">запрос к </w:t>
      </w:r>
      <w:r w:rsidRPr="00BC7E62">
        <w:rPr>
          <w:rFonts w:ascii="Times New Roman" w:hAnsi="Times New Roman"/>
          <w:sz w:val="28"/>
          <w:szCs w:val="28"/>
          <w:lang w:val="en-US"/>
        </w:rPr>
        <w:t>API</w:t>
      </w:r>
      <w:r w:rsidRPr="00BC7E62">
        <w:rPr>
          <w:rFonts w:ascii="Times New Roman" w:hAnsi="Times New Roman"/>
          <w:sz w:val="28"/>
          <w:szCs w:val="28"/>
        </w:rPr>
        <w:t xml:space="preserve"> по адресу вида:</w:t>
      </w:r>
    </w:p>
    <w:p w:rsidR="00236DF0" w:rsidRPr="00850F96" w:rsidRDefault="00F7728B" w:rsidP="00496EB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7728B">
        <w:rPr>
          <w:rFonts w:ascii="Times New Roman" w:hAnsi="Times New Roman"/>
          <w:sz w:val="28"/>
          <w:szCs w:val="28"/>
          <w:lang w:val="en-US"/>
        </w:rPr>
        <w:t>http</w:t>
      </w:r>
      <w:r w:rsidRPr="00850F96">
        <w:rPr>
          <w:rFonts w:ascii="Times New Roman" w:hAnsi="Times New Roman"/>
          <w:sz w:val="28"/>
          <w:szCs w:val="28"/>
          <w:lang w:val="en-US"/>
        </w:rPr>
        <w:t>://&lt;</w:t>
      </w:r>
      <w:r w:rsidRPr="00F7728B">
        <w:rPr>
          <w:rFonts w:ascii="Times New Roman" w:hAnsi="Times New Roman"/>
          <w:sz w:val="28"/>
          <w:szCs w:val="28"/>
        </w:rPr>
        <w:t>адрес</w:t>
      </w:r>
      <w:r w:rsidR="00850F9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36DF0" w:rsidRPr="00B22A51">
        <w:rPr>
          <w:rFonts w:ascii="Times New Roman" w:hAnsi="Times New Roman"/>
          <w:sz w:val="28"/>
          <w:szCs w:val="28"/>
        </w:rPr>
        <w:t>сервера</w:t>
      </w:r>
      <w:r w:rsidR="00EF7FDE" w:rsidRPr="00850F96">
        <w:rPr>
          <w:rFonts w:ascii="Times New Roman" w:hAnsi="Times New Roman"/>
          <w:sz w:val="28"/>
          <w:szCs w:val="28"/>
          <w:lang w:val="en-US"/>
        </w:rPr>
        <w:t>&gt;</w:t>
      </w:r>
      <w:r w:rsidR="001576BA" w:rsidRPr="00850F96">
        <w:rPr>
          <w:rFonts w:ascii="Times New Roman" w:hAnsi="Times New Roman"/>
          <w:sz w:val="28"/>
          <w:szCs w:val="28"/>
          <w:lang w:val="en-US"/>
        </w:rPr>
        <w:t>/</w:t>
      </w:r>
      <w:r w:rsidR="001576BA" w:rsidRPr="001576BA">
        <w:rPr>
          <w:rFonts w:ascii="Times New Roman" w:hAnsi="Times New Roman"/>
          <w:sz w:val="28"/>
          <w:szCs w:val="28"/>
          <w:lang w:val="en-US"/>
        </w:rPr>
        <w:t>api</w:t>
      </w:r>
      <w:r w:rsidR="001576BA" w:rsidRPr="00850F96">
        <w:rPr>
          <w:rFonts w:ascii="Times New Roman" w:hAnsi="Times New Roman"/>
          <w:sz w:val="28"/>
          <w:szCs w:val="28"/>
          <w:lang w:val="en-US"/>
        </w:rPr>
        <w:t>/</w:t>
      </w:r>
      <w:r w:rsidR="001576BA" w:rsidRPr="001576BA">
        <w:rPr>
          <w:rFonts w:ascii="Times New Roman" w:hAnsi="Times New Roman"/>
          <w:sz w:val="28"/>
          <w:szCs w:val="28"/>
          <w:lang w:val="en-US"/>
        </w:rPr>
        <w:t>v</w:t>
      </w:r>
      <w:r w:rsidR="001576BA" w:rsidRPr="00850F96">
        <w:rPr>
          <w:rFonts w:ascii="Times New Roman" w:hAnsi="Times New Roman"/>
          <w:sz w:val="28"/>
          <w:szCs w:val="28"/>
          <w:lang w:val="en-US"/>
        </w:rPr>
        <w:t>2/</w:t>
      </w:r>
      <w:r w:rsidR="001576BA" w:rsidRPr="001576BA">
        <w:rPr>
          <w:rFonts w:ascii="Times New Roman" w:hAnsi="Times New Roman"/>
          <w:sz w:val="28"/>
          <w:szCs w:val="28"/>
          <w:lang w:val="en-US"/>
        </w:rPr>
        <w:t>vaccinations</w:t>
      </w:r>
      <w:r w:rsidR="001576BA" w:rsidRPr="00850F96">
        <w:rPr>
          <w:rFonts w:ascii="Times New Roman" w:hAnsi="Times New Roman"/>
          <w:sz w:val="28"/>
          <w:szCs w:val="28"/>
          <w:lang w:val="en-US"/>
        </w:rPr>
        <w:t>/</w:t>
      </w:r>
      <w:r w:rsidR="001576BA" w:rsidRPr="001576BA">
        <w:rPr>
          <w:rFonts w:ascii="Times New Roman" w:hAnsi="Times New Roman"/>
          <w:sz w:val="28"/>
          <w:szCs w:val="28"/>
          <w:lang w:val="en-US"/>
        </w:rPr>
        <w:t>patient</w:t>
      </w:r>
      <w:r w:rsidR="001576BA" w:rsidRPr="00850F96">
        <w:rPr>
          <w:rFonts w:ascii="Times New Roman" w:hAnsi="Times New Roman"/>
          <w:sz w:val="28"/>
          <w:szCs w:val="28"/>
          <w:lang w:val="en-US"/>
        </w:rPr>
        <w:t>/&lt;</w:t>
      </w:r>
      <w:r w:rsidR="001576BA" w:rsidRPr="001576BA">
        <w:rPr>
          <w:rFonts w:ascii="Times New Roman" w:hAnsi="Times New Roman"/>
          <w:sz w:val="28"/>
          <w:szCs w:val="28"/>
          <w:lang w:val="en-US"/>
        </w:rPr>
        <w:t>snils</w:t>
      </w:r>
      <w:r w:rsidR="001576BA" w:rsidRPr="00850F96">
        <w:rPr>
          <w:rFonts w:ascii="Times New Roman" w:hAnsi="Times New Roman"/>
          <w:sz w:val="28"/>
          <w:szCs w:val="28"/>
          <w:lang w:val="en-US"/>
        </w:rPr>
        <w:t>&gt;?</w:t>
      </w:r>
      <w:r w:rsidR="001576BA" w:rsidRPr="001576BA">
        <w:rPr>
          <w:rFonts w:ascii="Times New Roman" w:hAnsi="Times New Roman"/>
          <w:sz w:val="28"/>
          <w:szCs w:val="28"/>
          <w:lang w:val="en-US"/>
        </w:rPr>
        <w:t>vaccine</w:t>
      </w:r>
      <w:r w:rsidR="001576BA" w:rsidRPr="00850F96">
        <w:rPr>
          <w:rFonts w:ascii="Times New Roman" w:hAnsi="Times New Roman"/>
          <w:sz w:val="28"/>
          <w:szCs w:val="28"/>
          <w:lang w:val="en-US"/>
        </w:rPr>
        <w:t>_</w:t>
      </w:r>
      <w:r w:rsidR="001576BA" w:rsidRPr="001576BA">
        <w:rPr>
          <w:rFonts w:ascii="Times New Roman" w:hAnsi="Times New Roman"/>
          <w:sz w:val="28"/>
          <w:szCs w:val="28"/>
          <w:lang w:val="en-US"/>
        </w:rPr>
        <w:t>card</w:t>
      </w:r>
      <w:r w:rsidR="001576BA" w:rsidRPr="00850F96">
        <w:rPr>
          <w:rFonts w:ascii="Times New Roman" w:hAnsi="Times New Roman"/>
          <w:sz w:val="28"/>
          <w:szCs w:val="28"/>
          <w:lang w:val="en-US"/>
        </w:rPr>
        <w:t>=&lt;</w:t>
      </w:r>
      <w:r w:rsidR="001576BA" w:rsidRPr="001576BA">
        <w:rPr>
          <w:rFonts w:ascii="Times New Roman" w:hAnsi="Times New Roman"/>
          <w:sz w:val="28"/>
          <w:szCs w:val="28"/>
          <w:lang w:val="en-US"/>
        </w:rPr>
        <w:t>vaccine</w:t>
      </w:r>
      <w:r w:rsidR="001576BA" w:rsidRPr="00850F96">
        <w:rPr>
          <w:rFonts w:ascii="Times New Roman" w:hAnsi="Times New Roman"/>
          <w:sz w:val="28"/>
          <w:szCs w:val="28"/>
          <w:lang w:val="en-US"/>
        </w:rPr>
        <w:t>_</w:t>
      </w:r>
      <w:r w:rsidR="001576BA" w:rsidRPr="001576BA">
        <w:rPr>
          <w:rFonts w:ascii="Times New Roman" w:hAnsi="Times New Roman"/>
          <w:sz w:val="28"/>
          <w:szCs w:val="28"/>
          <w:lang w:val="en-US"/>
        </w:rPr>
        <w:t>card</w:t>
      </w:r>
      <w:r w:rsidR="001576BA" w:rsidRPr="00850F96">
        <w:rPr>
          <w:rFonts w:ascii="Times New Roman" w:hAnsi="Times New Roman"/>
          <w:sz w:val="28"/>
          <w:szCs w:val="28"/>
          <w:lang w:val="en-US"/>
        </w:rPr>
        <w:t>&gt;</w:t>
      </w:r>
    </w:p>
    <w:p w:rsidR="00A055A2" w:rsidRPr="007A3F41" w:rsidRDefault="007A0B96" w:rsidP="008F468C">
      <w:pPr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где </w:t>
      </w:r>
      <w:r w:rsidR="00A66F2A">
        <w:rPr>
          <w:rFonts w:ascii="Times New Roman" w:hAnsi="Times New Roman"/>
          <w:sz w:val="28"/>
          <w:szCs w:val="28"/>
          <w:lang w:val="en-US"/>
        </w:rPr>
        <w:t>vaccine</w:t>
      </w:r>
      <w:r w:rsidR="00A66F2A" w:rsidRPr="0027134F">
        <w:rPr>
          <w:rFonts w:ascii="Times New Roman" w:hAnsi="Times New Roman"/>
          <w:sz w:val="28"/>
          <w:szCs w:val="28"/>
        </w:rPr>
        <w:t>_</w:t>
      </w:r>
      <w:r w:rsidR="00A66F2A">
        <w:rPr>
          <w:rFonts w:ascii="Times New Roman" w:hAnsi="Times New Roman"/>
          <w:sz w:val="28"/>
          <w:szCs w:val="28"/>
          <w:lang w:val="en-US"/>
        </w:rPr>
        <w:t>card</w:t>
      </w:r>
      <w:r w:rsidRPr="00BC7E62">
        <w:rPr>
          <w:rFonts w:ascii="Times New Roman" w:hAnsi="Times New Roman"/>
          <w:sz w:val="28"/>
          <w:szCs w:val="28"/>
        </w:rPr>
        <w:t xml:space="preserve"> – уникальный идентификатор привив</w:t>
      </w:r>
      <w:r w:rsidR="00A66F2A">
        <w:rPr>
          <w:rFonts w:ascii="Times New Roman" w:hAnsi="Times New Roman"/>
          <w:sz w:val="28"/>
          <w:szCs w:val="28"/>
        </w:rPr>
        <w:t>очной карты</w:t>
      </w:r>
      <w:r w:rsidRPr="00BC7E62">
        <w:rPr>
          <w:rFonts w:ascii="Times New Roman" w:hAnsi="Times New Roman"/>
          <w:sz w:val="28"/>
          <w:szCs w:val="28"/>
        </w:rPr>
        <w:t>.</w:t>
      </w:r>
      <w:r w:rsidR="007A3F41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Пример</w:t>
      </w:r>
      <w:r w:rsidRPr="007A3F41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7A3F41">
        <w:rPr>
          <w:rFonts w:ascii="Times New Roman" w:hAnsi="Times New Roman"/>
          <w:sz w:val="28"/>
          <w:szCs w:val="28"/>
        </w:rPr>
        <w:t>:</w:t>
      </w:r>
    </w:p>
    <w:p w:rsidR="00023176" w:rsidRDefault="001576BA" w:rsidP="00023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EF7FDE">
        <w:rPr>
          <w:rFonts w:ascii="Times New Roman" w:hAnsi="Times New Roman"/>
          <w:sz w:val="20"/>
          <w:szCs w:val="20"/>
          <w:highlight w:val="lightGray"/>
          <w:lang w:val="en-US"/>
        </w:rPr>
        <w:t>GET /</w:t>
      </w:r>
      <w:r w:rsidR="00850F96" w:rsidRPr="00850F96">
        <w:rPr>
          <w:rFonts w:ascii="Times New Roman" w:hAnsi="Times New Roman"/>
          <w:sz w:val="20"/>
          <w:szCs w:val="20"/>
          <w:lang w:val="en-US"/>
        </w:rPr>
        <w:t>api/v2/vaccinations/patient/19736051397 \</w:t>
      </w:r>
    </w:p>
    <w:p w:rsidR="00850F96" w:rsidRPr="00850F96" w:rsidRDefault="00850F96" w:rsidP="00850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eyJhbGciOiJIUzUxMiJ9.eyJzdWIiOiIxOTE2MCIsImF1dGgiOiJjb21wYW55IiwiY3VycmVudCBjb21wYW55IjoxMzksImV4cCI6OTIyMzM3MjAzNjg1NDc3NX0.0wTlon9FMEi4Ltq7LeVgQFK12VEPJijeXtTWHBSm8IiPY5PO_TF_n6J5HQO6hlXkoZiz7THJ7d3CzzGnBv-ntw' \</w:t>
      </w:r>
    </w:p>
    <w:p w:rsidR="00850F96" w:rsidRPr="00850F96" w:rsidRDefault="00850F96" w:rsidP="00850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850F96" w:rsidRPr="00850F96" w:rsidRDefault="00850F96" w:rsidP="00850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850F96" w:rsidRPr="00023176" w:rsidRDefault="00850F96" w:rsidP="00850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-H 'Postman-Token: 2e8e8ec9-d1a3-4c9b-bd2c-b059106189d7'</w:t>
      </w:r>
    </w:p>
    <w:p w:rsidR="008805D5" w:rsidRPr="007B39CC" w:rsidRDefault="008805D5" w:rsidP="00377B76">
      <w:pPr>
        <w:shd w:val="clear" w:color="auto" w:fill="FFFFFF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795BFD" w:rsidRPr="00283E98" w:rsidRDefault="00286D08" w:rsidP="00377B76">
      <w:pPr>
        <w:shd w:val="clear" w:color="auto" w:fill="FFFFFF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Пример</w:t>
      </w:r>
      <w:r w:rsidRPr="00283E9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ответа</w:t>
      </w:r>
      <w:r w:rsidRPr="00283E98">
        <w:rPr>
          <w:rFonts w:ascii="Times New Roman" w:hAnsi="Times New Roman"/>
          <w:sz w:val="28"/>
          <w:szCs w:val="28"/>
          <w:lang w:val="en-US"/>
        </w:rPr>
        <w:t>: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>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"id": 3273023,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"pacientAllow": true,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"series": "А12471",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"count": 0.5,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"injectAt": "2019-10-28",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"reactionSize":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"documentVaccine": 1978,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"unit": 66,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"injectType":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"tour":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"43",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"setUser":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"applyUser": "14076391154",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"sequela":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"disease":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"27",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"vaccineSourceType": "D",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"vaccineCard": 147572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"id": 3279178,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"pacientAllow": true,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"series": "011017",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"count": 0.5,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"injectAt": "2019-12-12",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"reactionSize":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"documentVaccine": 1973,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"unit": 10,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"injectType":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"tour":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"44",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"setUser":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"applyUser": "14076391154",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"sequela":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"disease":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"39",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"vaccineSourceType": "D",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"vaccineCard": 147572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"id": 3279177,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"pacientAllow": true,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"series": "117",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"count": 0.2,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"injectAt": "2019-12-12",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"reactionSize":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"documentVaccine": 572,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"unit": 10,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"injectType":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"tour":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"44",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"setUser":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"applyUser": "14076391154",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"sequela":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"disease":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"27",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"vaccineSourceType": "D",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"vaccineCard": 147572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"id": 3255094,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"pacientAllow": true,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"series": "403",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"count": 0.1,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"injectAt": "2017-02-03",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"reactionSize":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"documentVaccine":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"unit": 10,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"injectType":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"tour":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"123",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"setUser":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"applyUser": "03307252814",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"sequela":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"disease":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"26",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"61188",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"9.0"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"vaccineSourceType": "E",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"vaccineCard": 147572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"id": 3255097,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"pacientAllow": true,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"series": "050",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"count": 0.5,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"injectAt": "2017-02-01",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"reactionSize":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"documentVaccine":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"unit": 10,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"injectType":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"tour":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"1",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"setUser":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"applyUser": "03307252814",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"sequela":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"disease":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"39",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"364330",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"9.0"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"vaccineSourceType": "E",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"vaccineCard": 147572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"id": 3255100,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"pacientAllow": true,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"series": "151",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"count": 0.5,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"injectAt": "2017-04-06",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"reactionSize":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"documentVaccine":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"unit": 10,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"injectType":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"tour":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"1",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"setUser":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"applyUser": "03307252814",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"sequela":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"disease":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"41",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"347288",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"9.0"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"vaccineSourceType": "E",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"vaccineCard": 147572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"id": 3255093,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"pacientAllow": true,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"series": "А11722",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"count": 0.5,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"injectAt": "2019-07-10",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"reactionSize":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"documentVaccine": 449,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"unit": 10,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"injectType":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"tour":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"1",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"setUser":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"applyUser": "03307252814",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"sequela":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"disease":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"27",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"vaccineSourceType": "D",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"vaccineCard": 147572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"id": 3255098,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"pacientAllow": true,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"series": "1910416",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"count": 0.5,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"injectAt": "2017-04-06",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"reactionSize":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"documentVaccine":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"unit": 10,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"injectType":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"tour":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"43",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"setUser":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"applyUser": "03307252814",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"reaction":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"sequela": null,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"disease":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"39",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"vaccine": {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"code": "364330",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    "version": "9.0"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    "vaccineSourceType": "E",</w:t>
      </w:r>
    </w:p>
    <w:p w:rsidR="00850F96" w:rsidRP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"vaccineCard": 147572</w:t>
      </w:r>
    </w:p>
    <w:p w:rsidR="00850F96" w:rsidRDefault="00850F96" w:rsidP="00850F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  }</w:t>
      </w:r>
    </w:p>
    <w:p w:rsidR="00C54FC4" w:rsidRPr="00C57277" w:rsidRDefault="008805D5" w:rsidP="00E579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</w:rPr>
      </w:pPr>
      <w:r w:rsidRPr="008805D5">
        <w:rPr>
          <w:rFonts w:ascii="Times New Roman" w:hAnsi="Times New Roman"/>
          <w:sz w:val="20"/>
          <w:szCs w:val="20"/>
          <w:lang w:val="en-US"/>
        </w:rPr>
        <w:t xml:space="preserve">        </w:t>
      </w:r>
    </w:p>
    <w:p w:rsidR="00F7728B" w:rsidRPr="00C57277" w:rsidRDefault="00F7728B" w:rsidP="00C57277">
      <w:pPr>
        <w:rPr>
          <w:lang w:val="en-US"/>
        </w:rPr>
      </w:pPr>
    </w:p>
    <w:p w:rsidR="002A671F" w:rsidRPr="00DC06AB" w:rsidRDefault="00181F17" w:rsidP="0023402D">
      <w:pPr>
        <w:pStyle w:val="2"/>
        <w:numPr>
          <w:ilvl w:val="1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43" w:name="_Toc55934639"/>
      <w:r w:rsidRPr="00DC06AB">
        <w:rPr>
          <w:rStyle w:val="20"/>
          <w:rFonts w:ascii="Times New Roman" w:hAnsi="Times New Roman"/>
          <w:b/>
          <w:color w:val="auto"/>
          <w:sz w:val="28"/>
          <w:szCs w:val="28"/>
        </w:rPr>
        <w:t>Сервис «</w:t>
      </w:r>
      <w:r w:rsidR="004E418B" w:rsidRPr="00DC06AB">
        <w:rPr>
          <w:rStyle w:val="20"/>
          <w:rFonts w:ascii="Times New Roman" w:hAnsi="Times New Roman"/>
          <w:b/>
          <w:color w:val="auto"/>
          <w:sz w:val="28"/>
          <w:szCs w:val="28"/>
        </w:rPr>
        <w:t>Аллергологические пробы</w:t>
      </w:r>
      <w:r w:rsidR="00857505" w:rsidRPr="00DC06AB">
        <w:rPr>
          <w:rStyle w:val="20"/>
          <w:rFonts w:ascii="Times New Roman" w:hAnsi="Times New Roman"/>
          <w:b/>
          <w:color w:val="auto"/>
          <w:sz w:val="28"/>
          <w:szCs w:val="28"/>
        </w:rPr>
        <w:t>»</w:t>
      </w:r>
      <w:bookmarkEnd w:id="43"/>
    </w:p>
    <w:p w:rsidR="00857505" w:rsidRPr="00BC7E62" w:rsidRDefault="00857505" w:rsidP="0023402D">
      <w:pPr>
        <w:spacing w:line="360" w:lineRule="auto"/>
        <w:ind w:firstLine="851"/>
        <w:jc w:val="both"/>
        <w:rPr>
          <w:rFonts w:ascii="Times New Roman" w:hAnsi="Times New Roman"/>
        </w:rPr>
      </w:pPr>
      <w:r w:rsidRPr="00BC7E62">
        <w:rPr>
          <w:rFonts w:ascii="Times New Roman" w:hAnsi="Times New Roman"/>
          <w:sz w:val="28"/>
          <w:szCs w:val="28"/>
        </w:rPr>
        <w:t xml:space="preserve">Сервис предназначен для работы с </w:t>
      </w:r>
      <w:r w:rsidR="000211A3" w:rsidRPr="00BC7E62">
        <w:rPr>
          <w:rFonts w:ascii="Times New Roman" w:hAnsi="Times New Roman"/>
          <w:sz w:val="28"/>
          <w:szCs w:val="28"/>
        </w:rPr>
        <w:t xml:space="preserve">аллергологическими пробами </w:t>
      </w:r>
      <w:r w:rsidRPr="00BC7E62">
        <w:rPr>
          <w:rFonts w:ascii="Times New Roman" w:hAnsi="Times New Roman"/>
          <w:sz w:val="28"/>
          <w:szCs w:val="28"/>
        </w:rPr>
        <w:t xml:space="preserve">с использованием </w:t>
      </w:r>
      <w:r w:rsidR="003D21B8" w:rsidRPr="00BC7E62">
        <w:rPr>
          <w:rFonts w:ascii="Times New Roman" w:hAnsi="Times New Roman"/>
          <w:sz w:val="28"/>
          <w:szCs w:val="28"/>
          <w:lang w:val="en-US"/>
        </w:rPr>
        <w:t>web</w:t>
      </w:r>
      <w:r w:rsidR="003D21B8" w:rsidRPr="00BC7E62">
        <w:rPr>
          <w:rFonts w:ascii="Times New Roman" w:hAnsi="Times New Roman"/>
          <w:sz w:val="28"/>
          <w:szCs w:val="28"/>
        </w:rPr>
        <w:t>-ресурсов</w:t>
      </w:r>
      <w:r w:rsidRPr="00BC7E62">
        <w:rPr>
          <w:rFonts w:ascii="Times New Roman" w:hAnsi="Times New Roman"/>
          <w:sz w:val="28"/>
          <w:szCs w:val="28"/>
        </w:rPr>
        <w:t>. Формат передаваемых данных проверяется сервисом, если формат не верный будет возвращена соответствующая ошибка. Значения справочных полей должны соответствовать актуальным справочникам.</w:t>
      </w:r>
    </w:p>
    <w:p w:rsidR="002A671F" w:rsidRPr="00BC7E62" w:rsidRDefault="00985F31" w:rsidP="006D0B6E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44" w:name="_Toc55934640"/>
      <w:r w:rsidRPr="00BC7E62">
        <w:rPr>
          <w:rFonts w:ascii="Times New Roman" w:hAnsi="Times New Roman"/>
          <w:color w:val="auto"/>
          <w:sz w:val="28"/>
          <w:szCs w:val="28"/>
        </w:rPr>
        <w:t>Адрес сервиса</w:t>
      </w:r>
      <w:bookmarkEnd w:id="44"/>
    </w:p>
    <w:p w:rsidR="00985F31" w:rsidRPr="00BC7E62" w:rsidRDefault="00985F31" w:rsidP="0023402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  <w:lang w:val="en-US"/>
        </w:rPr>
        <w:t>http://&lt;</w:t>
      </w:r>
      <w:r w:rsidRPr="00BC7E62">
        <w:rPr>
          <w:rFonts w:ascii="Times New Roman" w:hAnsi="Times New Roman"/>
          <w:sz w:val="28"/>
          <w:szCs w:val="28"/>
        </w:rPr>
        <w:t>адрес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сервера</w:t>
      </w:r>
      <w:r w:rsidRPr="00BC7E62">
        <w:rPr>
          <w:rFonts w:ascii="Times New Roman" w:hAnsi="Times New Roman"/>
          <w:sz w:val="28"/>
          <w:szCs w:val="28"/>
          <w:lang w:val="en-US"/>
        </w:rPr>
        <w:t>&gt;/api/</w:t>
      </w:r>
      <w:r w:rsidR="00AD52EC">
        <w:rPr>
          <w:rFonts w:ascii="Times New Roman" w:hAnsi="Times New Roman"/>
          <w:sz w:val="28"/>
          <w:szCs w:val="28"/>
          <w:lang w:val="en-US"/>
        </w:rPr>
        <w:t>v2/</w:t>
      </w:r>
      <w:r w:rsidR="000211A3" w:rsidRPr="00BC7E62">
        <w:rPr>
          <w:rFonts w:ascii="Times New Roman" w:hAnsi="Times New Roman"/>
          <w:sz w:val="28"/>
          <w:szCs w:val="28"/>
          <w:lang w:val="en-US"/>
        </w:rPr>
        <w:t>probes</w:t>
      </w:r>
    </w:p>
    <w:p w:rsidR="00985F31" w:rsidRPr="00BC7E62" w:rsidRDefault="002C0868" w:rsidP="006D0B6E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45" w:name="_Toc55934641"/>
      <w:r>
        <w:rPr>
          <w:rFonts w:ascii="Times New Roman" w:hAnsi="Times New Roman"/>
          <w:color w:val="auto"/>
          <w:sz w:val="28"/>
          <w:szCs w:val="28"/>
        </w:rPr>
        <w:t>Фо</w:t>
      </w:r>
      <w:r w:rsidR="00985F31" w:rsidRPr="00BC7E62">
        <w:rPr>
          <w:rFonts w:ascii="Times New Roman" w:hAnsi="Times New Roman"/>
          <w:color w:val="auto"/>
          <w:sz w:val="28"/>
          <w:szCs w:val="28"/>
        </w:rPr>
        <w:t>рмат объектов</w:t>
      </w:r>
      <w:bookmarkEnd w:id="45"/>
    </w:p>
    <w:p w:rsidR="00985F31" w:rsidRPr="00BC7E62" w:rsidRDefault="00985F31" w:rsidP="0023402D">
      <w:pPr>
        <w:pStyle w:val="a4"/>
        <w:spacing w:after="0" w:line="36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 передаче данных используется формат JSON.</w:t>
      </w:r>
    </w:p>
    <w:p w:rsidR="00985F31" w:rsidRPr="00BC7E62" w:rsidRDefault="00803B69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555418">
        <w:rPr>
          <w:rFonts w:ascii="Times New Roman" w:hAnsi="Times New Roman"/>
          <w:color w:val="auto"/>
          <w:sz w:val="28"/>
          <w:szCs w:val="28"/>
        </w:rPr>
        <w:t>8</w:t>
      </w:r>
      <w:r w:rsidR="00555418"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85F31" w:rsidRPr="00BC7E62">
        <w:rPr>
          <w:rFonts w:ascii="Times New Roman" w:hAnsi="Times New Roman"/>
          <w:color w:val="auto"/>
          <w:sz w:val="28"/>
          <w:szCs w:val="28"/>
        </w:rPr>
        <w:t>– Формат объекта «</w:t>
      </w:r>
      <w:r w:rsidR="000211A3" w:rsidRPr="00BC7E62">
        <w:rPr>
          <w:rFonts w:ascii="Times New Roman" w:hAnsi="Times New Roman"/>
          <w:color w:val="auto"/>
          <w:sz w:val="28"/>
          <w:szCs w:val="28"/>
        </w:rPr>
        <w:t>Аллергологические пробы</w:t>
      </w:r>
      <w:r w:rsidR="00985F31" w:rsidRPr="00BC7E62">
        <w:rPr>
          <w:rFonts w:ascii="Times New Roman" w:hAnsi="Times New Roman"/>
          <w:color w:val="auto"/>
          <w:sz w:val="28"/>
          <w:szCs w:val="28"/>
        </w:rPr>
        <w:t>»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4464"/>
      </w:tblGrid>
      <w:tr w:rsidR="00985F31" w:rsidRPr="00D501A2" w:rsidTr="00DC06AB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985F31" w:rsidRPr="00D501A2" w:rsidRDefault="00985F3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985F31" w:rsidRPr="00D501A2" w:rsidRDefault="00985F3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985F31" w:rsidRPr="00D501A2" w:rsidRDefault="00985F3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464" w:type="dxa"/>
            <w:tcBorders>
              <w:top w:val="single" w:sz="4" w:space="0" w:color="auto"/>
            </w:tcBorders>
            <w:shd w:val="clear" w:color="auto" w:fill="D9D9D9"/>
          </w:tcPr>
          <w:p w:rsidR="00985F31" w:rsidRPr="00D501A2" w:rsidRDefault="00985F3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Описание</w:t>
            </w:r>
          </w:p>
        </w:tc>
      </w:tr>
      <w:tr w:rsidR="004822F3" w:rsidRPr="00D501A2" w:rsidTr="00DC06AB">
        <w:tc>
          <w:tcPr>
            <w:tcW w:w="2088" w:type="dxa"/>
          </w:tcPr>
          <w:p w:rsidR="004822F3" w:rsidRPr="00D501A2" w:rsidRDefault="00B206E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I</w:t>
            </w:r>
            <w:r w:rsidR="004822F3" w:rsidRPr="00D501A2">
              <w:rPr>
                <w:rFonts w:ascii="Times New Roman" w:eastAsia="NotoSerif-Bold" w:hAnsi="Times New Roman"/>
                <w:bCs/>
              </w:rPr>
              <w:t>d</w:t>
            </w:r>
          </w:p>
        </w:tc>
        <w:tc>
          <w:tcPr>
            <w:tcW w:w="1080" w:type="dxa"/>
          </w:tcPr>
          <w:p w:rsidR="004822F3" w:rsidRPr="00D501A2" w:rsidRDefault="004822F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D501A2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4822F3" w:rsidRPr="00D501A2" w:rsidRDefault="004822F3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4822F3" w:rsidRPr="00D501A2" w:rsidRDefault="004822F3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Идентификатор пробы</w:t>
            </w:r>
          </w:p>
        </w:tc>
      </w:tr>
      <w:tr w:rsidR="004822F3" w:rsidRPr="00D501A2" w:rsidTr="00DC06AB">
        <w:tc>
          <w:tcPr>
            <w:tcW w:w="2088" w:type="dxa"/>
          </w:tcPr>
          <w:p w:rsidR="004822F3" w:rsidRPr="00D501A2" w:rsidRDefault="00B206E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V</w:t>
            </w:r>
            <w:r w:rsidR="004822F3" w:rsidRPr="00D501A2">
              <w:rPr>
                <w:rFonts w:ascii="Times New Roman" w:eastAsia="NotoSerif-Bold" w:hAnsi="Times New Roman"/>
                <w:bCs/>
              </w:rPr>
              <w:t>accineCard</w:t>
            </w:r>
          </w:p>
        </w:tc>
        <w:tc>
          <w:tcPr>
            <w:tcW w:w="1080" w:type="dxa"/>
          </w:tcPr>
          <w:p w:rsidR="004822F3" w:rsidRPr="00D501A2" w:rsidRDefault="004822F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D501A2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4822F3" w:rsidRPr="00D501A2" w:rsidRDefault="004822F3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4822F3" w:rsidRPr="00D501A2" w:rsidRDefault="004822F3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Прививочная карта</w:t>
            </w:r>
          </w:p>
        </w:tc>
      </w:tr>
      <w:tr w:rsidR="004822F3" w:rsidRPr="00D501A2" w:rsidTr="00DC06AB">
        <w:tc>
          <w:tcPr>
            <w:tcW w:w="2088" w:type="dxa"/>
          </w:tcPr>
          <w:p w:rsidR="004822F3" w:rsidRPr="00D501A2" w:rsidRDefault="00B206E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T</w:t>
            </w:r>
            <w:r w:rsidR="004822F3" w:rsidRPr="00D501A2">
              <w:rPr>
                <w:rFonts w:ascii="Times New Roman" w:eastAsia="NotoSerif-Bold" w:hAnsi="Times New Roman"/>
                <w:bCs/>
              </w:rPr>
              <w:t>est</w:t>
            </w:r>
          </w:p>
        </w:tc>
        <w:tc>
          <w:tcPr>
            <w:tcW w:w="1080" w:type="dxa"/>
          </w:tcPr>
          <w:p w:rsidR="004822F3" w:rsidRPr="00D501A2" w:rsidRDefault="004822F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D501A2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4822F3" w:rsidRPr="00D501A2" w:rsidRDefault="004822F3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4822F3" w:rsidRPr="00D501A2" w:rsidRDefault="004822F3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Тест</w:t>
            </w:r>
            <w:r w:rsidR="00D04399" w:rsidRPr="00D501A2">
              <w:rPr>
                <w:rFonts w:ascii="Times New Roman" w:hAnsi="Times New Roman"/>
              </w:rPr>
              <w:t>. См.п.11 текущего регламента.</w:t>
            </w:r>
          </w:p>
        </w:tc>
      </w:tr>
      <w:tr w:rsidR="004822F3" w:rsidRPr="00D501A2" w:rsidTr="00DC06AB">
        <w:tc>
          <w:tcPr>
            <w:tcW w:w="2088" w:type="dxa"/>
          </w:tcPr>
          <w:p w:rsidR="004822F3" w:rsidRPr="00D501A2" w:rsidRDefault="00B206E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P</w:t>
            </w:r>
            <w:r w:rsidR="004822F3" w:rsidRPr="00D501A2">
              <w:rPr>
                <w:rFonts w:ascii="Times New Roman" w:eastAsia="NotoSerif-Bold" w:hAnsi="Times New Roman"/>
                <w:bCs/>
              </w:rPr>
              <w:t>acientAllow</w:t>
            </w:r>
          </w:p>
        </w:tc>
        <w:tc>
          <w:tcPr>
            <w:tcW w:w="1080" w:type="dxa"/>
          </w:tcPr>
          <w:p w:rsidR="004822F3" w:rsidRPr="00D501A2" w:rsidRDefault="00EE04C5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  <w:lang w:val="en-US"/>
              </w:rPr>
              <w:t>Boolean</w:t>
            </w:r>
          </w:p>
        </w:tc>
        <w:tc>
          <w:tcPr>
            <w:tcW w:w="1440" w:type="dxa"/>
          </w:tcPr>
          <w:p w:rsidR="004822F3" w:rsidRPr="00D501A2" w:rsidRDefault="004822F3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4822F3" w:rsidRPr="00D501A2" w:rsidRDefault="004822F3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Согласие пациента</w:t>
            </w:r>
          </w:p>
        </w:tc>
      </w:tr>
      <w:tr w:rsidR="00EA4129" w:rsidRPr="00D501A2" w:rsidTr="00DC06AB">
        <w:tc>
          <w:tcPr>
            <w:tcW w:w="2088" w:type="dxa"/>
          </w:tcPr>
          <w:p w:rsidR="00EA4129" w:rsidRPr="00D501A2" w:rsidRDefault="00B206E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P</w:t>
            </w:r>
            <w:r w:rsidR="00EA4129" w:rsidRPr="00D501A2">
              <w:rPr>
                <w:rFonts w:ascii="Times New Roman" w:eastAsia="NotoSerif-Bold" w:hAnsi="Times New Roman"/>
                <w:bCs/>
              </w:rPr>
              <w:t>robeAt</w:t>
            </w:r>
          </w:p>
        </w:tc>
        <w:tc>
          <w:tcPr>
            <w:tcW w:w="1080" w:type="dxa"/>
          </w:tcPr>
          <w:p w:rsidR="00EA4129" w:rsidRPr="00D501A2" w:rsidRDefault="00EA4129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EA4129" w:rsidRPr="00D501A2" w:rsidRDefault="00EA4129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EA4129" w:rsidRPr="00D501A2" w:rsidRDefault="00EA4129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Дата проведения</w:t>
            </w:r>
          </w:p>
        </w:tc>
      </w:tr>
      <w:tr w:rsidR="00EA4129" w:rsidRPr="00D501A2" w:rsidTr="00DC06AB">
        <w:tc>
          <w:tcPr>
            <w:tcW w:w="2088" w:type="dxa"/>
          </w:tcPr>
          <w:p w:rsidR="00EA4129" w:rsidRPr="00D501A2" w:rsidRDefault="00B206E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S</w:t>
            </w:r>
            <w:r w:rsidR="00EA4129" w:rsidRPr="00D501A2">
              <w:rPr>
                <w:rFonts w:ascii="Times New Roman" w:eastAsia="NotoSerif-Bold" w:hAnsi="Times New Roman"/>
                <w:bCs/>
              </w:rPr>
              <w:t>eries</w:t>
            </w:r>
          </w:p>
        </w:tc>
        <w:tc>
          <w:tcPr>
            <w:tcW w:w="1080" w:type="dxa"/>
          </w:tcPr>
          <w:p w:rsidR="00EA4129" w:rsidRPr="00D501A2" w:rsidRDefault="00EA4129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  <w:lang w:val="en-US"/>
              </w:rPr>
              <w:t>Varchar</w:t>
            </w:r>
            <w:r w:rsidRPr="00D501A2">
              <w:rPr>
                <w:rFonts w:ascii="Times New Roman" w:hAnsi="Times New Roman"/>
              </w:rPr>
              <w:t>2(250)</w:t>
            </w:r>
          </w:p>
        </w:tc>
        <w:tc>
          <w:tcPr>
            <w:tcW w:w="1440" w:type="dxa"/>
          </w:tcPr>
          <w:p w:rsidR="00EA4129" w:rsidRPr="00D501A2" w:rsidRDefault="00EA4129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EA4129" w:rsidRPr="00D501A2" w:rsidRDefault="00EA4129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Серия препарата</w:t>
            </w:r>
          </w:p>
        </w:tc>
      </w:tr>
      <w:tr w:rsidR="004822F3" w:rsidRPr="00D501A2" w:rsidTr="00DC06AB">
        <w:tc>
          <w:tcPr>
            <w:tcW w:w="2088" w:type="dxa"/>
          </w:tcPr>
          <w:p w:rsidR="004822F3" w:rsidRPr="00D501A2" w:rsidRDefault="00B206E4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C</w:t>
            </w:r>
            <w:r w:rsidR="004822F3" w:rsidRPr="00D501A2">
              <w:rPr>
                <w:rFonts w:ascii="Times New Roman" w:eastAsia="NotoSerif-Bold" w:hAnsi="Times New Roman"/>
                <w:bCs/>
              </w:rPr>
              <w:t>ount</w:t>
            </w:r>
          </w:p>
        </w:tc>
        <w:tc>
          <w:tcPr>
            <w:tcW w:w="1080" w:type="dxa"/>
          </w:tcPr>
          <w:p w:rsidR="004822F3" w:rsidRPr="00D501A2" w:rsidRDefault="004822F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D501A2">
              <w:rPr>
                <w:rFonts w:ascii="Times New Roman" w:hAnsi="Times New Roman"/>
                <w:lang w:val="en-US"/>
              </w:rPr>
              <w:t>Number(38)</w:t>
            </w:r>
          </w:p>
        </w:tc>
        <w:tc>
          <w:tcPr>
            <w:tcW w:w="1440" w:type="dxa"/>
          </w:tcPr>
          <w:p w:rsidR="004822F3" w:rsidRPr="00D501A2" w:rsidRDefault="004822F3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4822F3" w:rsidRPr="00D501A2" w:rsidRDefault="004822F3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Количество препарата</w:t>
            </w:r>
          </w:p>
        </w:tc>
      </w:tr>
      <w:tr w:rsidR="00EA4129" w:rsidRPr="00D501A2" w:rsidTr="00DC06AB">
        <w:tc>
          <w:tcPr>
            <w:tcW w:w="2088" w:type="dxa"/>
          </w:tcPr>
          <w:p w:rsidR="00EA4129" w:rsidRPr="00D501A2" w:rsidRDefault="00B206E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U</w:t>
            </w:r>
            <w:r w:rsidR="00EA4129" w:rsidRPr="00D501A2">
              <w:rPr>
                <w:rFonts w:ascii="Times New Roman" w:eastAsia="NotoSerif-Bold" w:hAnsi="Times New Roman"/>
                <w:bCs/>
              </w:rPr>
              <w:t>nit</w:t>
            </w:r>
          </w:p>
        </w:tc>
        <w:tc>
          <w:tcPr>
            <w:tcW w:w="1080" w:type="dxa"/>
          </w:tcPr>
          <w:p w:rsidR="00EA4129" w:rsidRPr="00D501A2" w:rsidRDefault="00EA4129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D501A2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EA4129" w:rsidRPr="00D501A2" w:rsidRDefault="00EA4129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EA4129" w:rsidRPr="00D501A2" w:rsidRDefault="00EA4129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Единица измерения</w:t>
            </w:r>
            <w:r w:rsidR="00D04972" w:rsidRPr="00D501A2">
              <w:rPr>
                <w:rFonts w:ascii="Times New Roman" w:hAnsi="Times New Roman"/>
              </w:rPr>
              <w:t xml:space="preserve">. Справочник </w:t>
            </w:r>
            <w:r w:rsidR="00D04972" w:rsidRPr="00D501A2">
              <w:rPr>
                <w:rFonts w:ascii="Times New Roman" w:hAnsi="Times New Roman"/>
                <w:lang w:val="en-US"/>
              </w:rPr>
              <w:t>HST</w:t>
            </w:r>
            <w:r w:rsidR="00D04972" w:rsidRPr="00D501A2">
              <w:rPr>
                <w:rFonts w:ascii="Times New Roman" w:hAnsi="Times New Roman"/>
              </w:rPr>
              <w:t>0087.</w:t>
            </w:r>
          </w:p>
        </w:tc>
      </w:tr>
      <w:tr w:rsidR="00EA4129" w:rsidRPr="00D501A2" w:rsidTr="00DC06AB">
        <w:tc>
          <w:tcPr>
            <w:tcW w:w="2088" w:type="dxa"/>
          </w:tcPr>
          <w:p w:rsidR="00EA4129" w:rsidRPr="00D501A2" w:rsidRDefault="00B206E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P</w:t>
            </w:r>
            <w:r w:rsidR="00EA4129" w:rsidRPr="00D501A2">
              <w:rPr>
                <w:rFonts w:ascii="Times New Roman" w:eastAsia="NotoSerif-Bold" w:hAnsi="Times New Roman"/>
                <w:bCs/>
              </w:rPr>
              <w:t>robeResultAt</w:t>
            </w:r>
          </w:p>
        </w:tc>
        <w:tc>
          <w:tcPr>
            <w:tcW w:w="1080" w:type="dxa"/>
          </w:tcPr>
          <w:p w:rsidR="00EA4129" w:rsidRPr="00D501A2" w:rsidRDefault="00EA4129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EA4129" w:rsidRPr="00D501A2" w:rsidRDefault="00EA4129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EA4129" w:rsidRPr="00D501A2" w:rsidRDefault="00EA4129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Дата результата</w:t>
            </w:r>
          </w:p>
        </w:tc>
      </w:tr>
      <w:tr w:rsidR="00EA4129" w:rsidRPr="00D501A2" w:rsidTr="00DC06AB">
        <w:tc>
          <w:tcPr>
            <w:tcW w:w="2088" w:type="dxa"/>
          </w:tcPr>
          <w:p w:rsidR="00EA4129" w:rsidRPr="00D501A2" w:rsidRDefault="00B206E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P</w:t>
            </w:r>
            <w:r w:rsidR="00EA4129" w:rsidRPr="00D501A2">
              <w:rPr>
                <w:rFonts w:ascii="Times New Roman" w:eastAsia="NotoSerif-Bold" w:hAnsi="Times New Roman"/>
                <w:bCs/>
              </w:rPr>
              <w:t>apuleSize</w:t>
            </w:r>
          </w:p>
        </w:tc>
        <w:tc>
          <w:tcPr>
            <w:tcW w:w="1080" w:type="dxa"/>
          </w:tcPr>
          <w:p w:rsidR="00EA4129" w:rsidRPr="00D501A2" w:rsidRDefault="00EA4129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  <w:lang w:val="en-US"/>
              </w:rPr>
              <w:t>Varchar</w:t>
            </w:r>
            <w:r w:rsidRPr="00D501A2">
              <w:rPr>
                <w:rFonts w:ascii="Times New Roman" w:hAnsi="Times New Roman"/>
              </w:rPr>
              <w:lastRenderedPageBreak/>
              <w:t>2(100)</w:t>
            </w:r>
          </w:p>
        </w:tc>
        <w:tc>
          <w:tcPr>
            <w:tcW w:w="1440" w:type="dxa"/>
          </w:tcPr>
          <w:p w:rsidR="00EA4129" w:rsidRPr="00D501A2" w:rsidRDefault="00EA4129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lastRenderedPageBreak/>
              <w:t>О</w:t>
            </w:r>
          </w:p>
        </w:tc>
        <w:tc>
          <w:tcPr>
            <w:tcW w:w="4464" w:type="dxa"/>
          </w:tcPr>
          <w:p w:rsidR="00EA4129" w:rsidRPr="00D501A2" w:rsidRDefault="00EA4129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Размер папулы</w:t>
            </w:r>
            <w:r w:rsidR="004E2B2C" w:rsidRPr="00D501A2">
              <w:rPr>
                <w:rFonts w:ascii="Times New Roman" w:hAnsi="Times New Roman"/>
              </w:rPr>
              <w:t>, указывается с мм</w:t>
            </w:r>
          </w:p>
        </w:tc>
      </w:tr>
      <w:tr w:rsidR="00EA4129" w:rsidRPr="00D501A2" w:rsidTr="00DC06AB">
        <w:tc>
          <w:tcPr>
            <w:tcW w:w="2088" w:type="dxa"/>
          </w:tcPr>
          <w:p w:rsidR="00EA4129" w:rsidRPr="00D501A2" w:rsidRDefault="00B206E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lastRenderedPageBreak/>
              <w:t>P</w:t>
            </w:r>
            <w:r w:rsidR="00EA4129" w:rsidRPr="00D501A2">
              <w:rPr>
                <w:rFonts w:ascii="Times New Roman" w:eastAsia="NotoSerif-Bold" w:hAnsi="Times New Roman"/>
                <w:bCs/>
              </w:rPr>
              <w:t>robeResult</w:t>
            </w:r>
          </w:p>
        </w:tc>
        <w:tc>
          <w:tcPr>
            <w:tcW w:w="1080" w:type="dxa"/>
          </w:tcPr>
          <w:p w:rsidR="00EA4129" w:rsidRPr="00D501A2" w:rsidRDefault="00EA4129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  <w:lang w:val="en-US"/>
              </w:rPr>
              <w:t>Number</w:t>
            </w:r>
            <w:r w:rsidRPr="00D501A2">
              <w:rPr>
                <w:rFonts w:ascii="Times New Roman" w:hAnsi="Times New Roman"/>
              </w:rPr>
              <w:t>(10)</w:t>
            </w:r>
          </w:p>
        </w:tc>
        <w:tc>
          <w:tcPr>
            <w:tcW w:w="1440" w:type="dxa"/>
          </w:tcPr>
          <w:p w:rsidR="00EA4129" w:rsidRPr="00D501A2" w:rsidRDefault="0092380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У</w:t>
            </w:r>
          </w:p>
        </w:tc>
        <w:tc>
          <w:tcPr>
            <w:tcW w:w="4464" w:type="dxa"/>
          </w:tcPr>
          <w:p w:rsidR="00EA4129" w:rsidRPr="00D501A2" w:rsidRDefault="00EA4129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Результат пробы</w:t>
            </w:r>
            <w:r w:rsidR="005A30AF" w:rsidRPr="00D501A2">
              <w:rPr>
                <w:rFonts w:ascii="Times New Roman" w:hAnsi="Times New Roman"/>
              </w:rPr>
              <w:t xml:space="preserve"> (заполняется значением идентификатора из справочника «Результат пробы». Справочник хранится в НСИ проекта)</w:t>
            </w:r>
          </w:p>
        </w:tc>
      </w:tr>
      <w:tr w:rsidR="00A418E3" w:rsidRPr="00D501A2" w:rsidTr="00DC06AB">
        <w:tc>
          <w:tcPr>
            <w:tcW w:w="2088" w:type="dxa"/>
          </w:tcPr>
          <w:p w:rsidR="00A418E3" w:rsidRDefault="002E1E3C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T</w:t>
            </w:r>
            <w:r w:rsidRPr="002E1E3C">
              <w:rPr>
                <w:rFonts w:ascii="Times New Roman" w:eastAsia="NotoSerif-Bold" w:hAnsi="Times New Roman"/>
                <w:bCs/>
                <w:lang w:val="en-US"/>
              </w:rPr>
              <w:t>uberculinTestResult</w:t>
            </w:r>
          </w:p>
        </w:tc>
        <w:tc>
          <w:tcPr>
            <w:tcW w:w="1080" w:type="dxa"/>
          </w:tcPr>
          <w:p w:rsidR="00A418E3" w:rsidRPr="00D501A2" w:rsidRDefault="00A418E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D501A2">
              <w:rPr>
                <w:rFonts w:ascii="Times New Roman" w:hAnsi="Times New Roman"/>
                <w:lang w:val="en-US"/>
              </w:rPr>
              <w:t>Number</w:t>
            </w:r>
            <w:r w:rsidRPr="00D501A2">
              <w:rPr>
                <w:rFonts w:ascii="Times New Roman" w:hAnsi="Times New Roman"/>
              </w:rPr>
              <w:t>(10)</w:t>
            </w:r>
          </w:p>
        </w:tc>
        <w:tc>
          <w:tcPr>
            <w:tcW w:w="1440" w:type="dxa"/>
          </w:tcPr>
          <w:p w:rsidR="00A418E3" w:rsidRPr="00D501A2" w:rsidRDefault="0092380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У</w:t>
            </w:r>
          </w:p>
        </w:tc>
        <w:tc>
          <w:tcPr>
            <w:tcW w:w="4464" w:type="dxa"/>
          </w:tcPr>
          <w:p w:rsidR="00A418E3" w:rsidRPr="00D501A2" w:rsidRDefault="00A418E3" w:rsidP="002340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туберкулиновой пробы. Справочник </w:t>
            </w:r>
            <w:r w:rsidRPr="00A418E3">
              <w:rPr>
                <w:rFonts w:ascii="Times New Roman" w:hAnsi="Times New Roman"/>
              </w:rPr>
              <w:t>CMT0002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418E3" w:rsidRPr="00D501A2" w:rsidTr="00DC06AB">
        <w:tc>
          <w:tcPr>
            <w:tcW w:w="2088" w:type="dxa"/>
          </w:tcPr>
          <w:p w:rsidR="00A418E3" w:rsidRPr="00D501A2" w:rsidRDefault="00A418E3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S</w:t>
            </w:r>
            <w:r w:rsidRPr="00D501A2">
              <w:rPr>
                <w:rFonts w:ascii="Times New Roman" w:eastAsia="NotoSerif-Bold" w:hAnsi="Times New Roman"/>
                <w:bCs/>
              </w:rPr>
              <w:t>etUser</w:t>
            </w:r>
          </w:p>
        </w:tc>
        <w:tc>
          <w:tcPr>
            <w:tcW w:w="1080" w:type="dxa"/>
          </w:tcPr>
          <w:p w:rsidR="00A418E3" w:rsidRPr="00D501A2" w:rsidRDefault="00A418E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D501A2">
              <w:rPr>
                <w:rFonts w:ascii="Times New Roman" w:hAnsi="Times New Roman"/>
                <w:lang w:val="en-US"/>
              </w:rPr>
              <w:t>String(1</w:t>
            </w:r>
            <w:r w:rsidRPr="00D501A2">
              <w:rPr>
                <w:rFonts w:ascii="Times New Roman" w:hAnsi="Times New Roman"/>
              </w:rPr>
              <w:t>1</w:t>
            </w:r>
            <w:r w:rsidRPr="00D501A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440" w:type="dxa"/>
          </w:tcPr>
          <w:p w:rsidR="00A418E3" w:rsidRPr="00D501A2" w:rsidRDefault="00A418E3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У</w:t>
            </w:r>
          </w:p>
        </w:tc>
        <w:tc>
          <w:tcPr>
            <w:tcW w:w="4464" w:type="dxa"/>
          </w:tcPr>
          <w:p w:rsidR="00A418E3" w:rsidRPr="00D501A2" w:rsidRDefault="00A418E3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 xml:space="preserve">СНИЛС назначившего сотрудника. Заполняется в случае выполнения пробы </w:t>
            </w:r>
            <w:r w:rsidR="00850F96" w:rsidRPr="00D501A2">
              <w:rPr>
                <w:rFonts w:ascii="Times New Roman" w:hAnsi="Times New Roman"/>
              </w:rPr>
              <w:t>согласно назначению</w:t>
            </w:r>
            <w:r w:rsidRPr="00D501A2">
              <w:rPr>
                <w:rFonts w:ascii="Times New Roman" w:hAnsi="Times New Roman"/>
              </w:rPr>
              <w:t xml:space="preserve"> врача, а не по плану вакцинации.</w:t>
            </w:r>
          </w:p>
        </w:tc>
      </w:tr>
      <w:tr w:rsidR="00A418E3" w:rsidRPr="00D501A2" w:rsidTr="00DC06AB">
        <w:tc>
          <w:tcPr>
            <w:tcW w:w="2088" w:type="dxa"/>
          </w:tcPr>
          <w:p w:rsidR="00A418E3" w:rsidRPr="00D501A2" w:rsidRDefault="00A418E3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A</w:t>
            </w:r>
            <w:r w:rsidRPr="00D501A2">
              <w:rPr>
                <w:rFonts w:ascii="Times New Roman" w:eastAsia="NotoSerif-Bold" w:hAnsi="Times New Roman"/>
                <w:bCs/>
              </w:rPr>
              <w:t>pplyUser</w:t>
            </w:r>
          </w:p>
        </w:tc>
        <w:tc>
          <w:tcPr>
            <w:tcW w:w="1080" w:type="dxa"/>
          </w:tcPr>
          <w:p w:rsidR="00A418E3" w:rsidRPr="00D501A2" w:rsidRDefault="00A418E3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  <w:lang w:val="en-US"/>
              </w:rPr>
              <w:t>String</w:t>
            </w:r>
            <w:r w:rsidRPr="00D501A2">
              <w:rPr>
                <w:rFonts w:ascii="Times New Roman" w:hAnsi="Times New Roman"/>
              </w:rPr>
              <w:t>(11)</w:t>
            </w:r>
          </w:p>
        </w:tc>
        <w:tc>
          <w:tcPr>
            <w:tcW w:w="1440" w:type="dxa"/>
          </w:tcPr>
          <w:p w:rsidR="00A418E3" w:rsidRPr="00D501A2" w:rsidRDefault="00A418E3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A418E3" w:rsidRPr="00D501A2" w:rsidRDefault="00A418E3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СНИЛС выполнившего сотрудника</w:t>
            </w:r>
          </w:p>
        </w:tc>
      </w:tr>
    </w:tbl>
    <w:p w:rsidR="00972DAB" w:rsidRPr="00C75D6B" w:rsidRDefault="00972DAB" w:rsidP="0023402D">
      <w:pPr>
        <w:pStyle w:val="a5"/>
        <w:spacing w:line="360" w:lineRule="auto"/>
        <w:ind w:firstLine="709"/>
        <w:contextualSpacing/>
        <w:jc w:val="both"/>
        <w:rPr>
          <w:rFonts w:ascii="Times New Roman" w:hAnsi="Times New Roman"/>
          <w:b w:val="0"/>
          <w:color w:val="auto"/>
        </w:rPr>
      </w:pPr>
      <w:r w:rsidRPr="00C75D6B">
        <w:rPr>
          <w:rFonts w:ascii="Times New Roman" w:hAnsi="Times New Roman"/>
          <w:b w:val="0"/>
          <w:color w:val="auto"/>
        </w:rPr>
        <w:t>Для передачи данных в параметрах «</w:t>
      </w:r>
      <w:r w:rsidRPr="00C75D6B">
        <w:rPr>
          <w:rFonts w:ascii="Times New Roman" w:hAnsi="Times New Roman"/>
          <w:b w:val="0"/>
          <w:color w:val="auto"/>
          <w:lang w:val="en-US"/>
        </w:rPr>
        <w:t>ApplyUser</w:t>
      </w:r>
      <w:r w:rsidRPr="00C75D6B">
        <w:rPr>
          <w:rFonts w:ascii="Times New Roman" w:hAnsi="Times New Roman"/>
          <w:b w:val="0"/>
          <w:color w:val="auto"/>
        </w:rPr>
        <w:t>» и «</w:t>
      </w:r>
      <w:r w:rsidRPr="00C75D6B">
        <w:rPr>
          <w:rFonts w:ascii="Times New Roman" w:hAnsi="Times New Roman"/>
          <w:b w:val="0"/>
          <w:color w:val="auto"/>
          <w:lang w:val="en-US"/>
        </w:rPr>
        <w:t>Setuser</w:t>
      </w:r>
      <w:r w:rsidRPr="00C75D6B">
        <w:rPr>
          <w:rFonts w:ascii="Times New Roman" w:hAnsi="Times New Roman"/>
          <w:b w:val="0"/>
          <w:color w:val="auto"/>
        </w:rPr>
        <w:t>» сотрудник должен быть предварительно зарегистрирован в сервисе регистрации медицинских работников.</w:t>
      </w:r>
      <w:r>
        <w:rPr>
          <w:rFonts w:ascii="Times New Roman" w:hAnsi="Times New Roman"/>
          <w:b w:val="0"/>
          <w:color w:val="auto"/>
        </w:rPr>
        <w:t xml:space="preserve"> При этом используется сервис согласно актуальной версии регламента информационного взаимодействия сторон, осуществляющих создание, ведение, редактирование электронных медицинских карт граждан при оказании первичной и специализированной медицинской помощи с использованием медицинских информационных систем на территории Ханты-Мансийского автономного округа – Югры.</w:t>
      </w:r>
    </w:p>
    <w:p w:rsidR="008E3A53" w:rsidRPr="008E7B63" w:rsidRDefault="008E3A53" w:rsidP="0023402D">
      <w:pPr>
        <w:rPr>
          <w:rFonts w:ascii="Times New Roman" w:hAnsi="Times New Roman"/>
        </w:rPr>
      </w:pPr>
    </w:p>
    <w:p w:rsidR="00985F31" w:rsidRPr="00BC7E62" w:rsidRDefault="00A27747" w:rsidP="006D0B6E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46" w:name="_Toc55934642"/>
      <w:r w:rsidRPr="00BC7E62">
        <w:rPr>
          <w:rFonts w:ascii="Times New Roman" w:hAnsi="Times New Roman"/>
          <w:color w:val="auto"/>
          <w:sz w:val="28"/>
          <w:szCs w:val="28"/>
        </w:rPr>
        <w:t>Добавление новой пробы</w:t>
      </w:r>
      <w:bookmarkEnd w:id="46"/>
    </w:p>
    <w:p w:rsidR="00F639C9" w:rsidRPr="00BC7E62" w:rsidRDefault="00F639C9" w:rsidP="0023402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</w:t>
      </w:r>
      <w:r w:rsidR="00A27747" w:rsidRPr="00BC7E62">
        <w:rPr>
          <w:rFonts w:ascii="Times New Roman" w:hAnsi="Times New Roman"/>
          <w:sz w:val="28"/>
          <w:szCs w:val="28"/>
        </w:rPr>
        <w:t>добавления новой пробы</w:t>
      </w:r>
      <w:r w:rsidRPr="00BC7E62">
        <w:rPr>
          <w:rFonts w:ascii="Times New Roman" w:hAnsi="Times New Roman"/>
          <w:sz w:val="28"/>
          <w:szCs w:val="28"/>
        </w:rPr>
        <w:t xml:space="preserve"> с помощью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>-ресурсов</w:t>
      </w:r>
      <w:r w:rsidR="00202252" w:rsidRPr="00BC7E62">
        <w:rPr>
          <w:rFonts w:ascii="Times New Roman" w:hAnsi="Times New Roman"/>
          <w:sz w:val="28"/>
          <w:szCs w:val="28"/>
        </w:rPr>
        <w:t xml:space="preserve">, необходимо выполнить </w:t>
      </w:r>
      <w:r w:rsidR="00202252" w:rsidRPr="00BC7E62">
        <w:rPr>
          <w:rFonts w:ascii="Times New Roman" w:hAnsi="Times New Roman"/>
          <w:sz w:val="28"/>
          <w:szCs w:val="28"/>
          <w:lang w:val="en-US"/>
        </w:rPr>
        <w:t>HTTP</w:t>
      </w:r>
      <w:r w:rsidR="00202252" w:rsidRPr="00BC7E62">
        <w:rPr>
          <w:rFonts w:ascii="Times New Roman" w:hAnsi="Times New Roman"/>
          <w:sz w:val="28"/>
          <w:szCs w:val="28"/>
        </w:rPr>
        <w:t xml:space="preserve"> </w:t>
      </w:r>
      <w:r w:rsidR="00A27747" w:rsidRPr="00BC7E62">
        <w:rPr>
          <w:rFonts w:ascii="Times New Roman" w:hAnsi="Times New Roman"/>
          <w:sz w:val="28"/>
          <w:szCs w:val="28"/>
          <w:lang w:val="en-US"/>
        </w:rPr>
        <w:t>POST</w:t>
      </w:r>
      <w:r w:rsidR="00202252" w:rsidRPr="00BC7E62">
        <w:rPr>
          <w:rFonts w:ascii="Times New Roman" w:hAnsi="Times New Roman"/>
          <w:sz w:val="28"/>
          <w:szCs w:val="28"/>
        </w:rPr>
        <w:t xml:space="preserve"> запрос к </w:t>
      </w:r>
      <w:r w:rsidR="00202252" w:rsidRPr="00BC7E62">
        <w:rPr>
          <w:rFonts w:ascii="Times New Roman" w:hAnsi="Times New Roman"/>
          <w:sz w:val="28"/>
          <w:szCs w:val="28"/>
          <w:lang w:val="en-US"/>
        </w:rPr>
        <w:t>API</w:t>
      </w:r>
      <w:r w:rsidR="00202252" w:rsidRPr="00BC7E62">
        <w:rPr>
          <w:rFonts w:ascii="Times New Roman" w:hAnsi="Times New Roman"/>
          <w:sz w:val="28"/>
          <w:szCs w:val="28"/>
        </w:rPr>
        <w:t xml:space="preserve"> сервиса по адресу вида:</w:t>
      </w:r>
    </w:p>
    <w:p w:rsidR="00EC7E71" w:rsidRPr="007B39CC" w:rsidRDefault="00EC7E71" w:rsidP="0023402D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B22A51">
        <w:rPr>
          <w:rFonts w:ascii="Times New Roman" w:hAnsi="Times New Roman"/>
          <w:sz w:val="28"/>
          <w:szCs w:val="28"/>
          <w:lang w:val="en-US"/>
        </w:rPr>
        <w:t>http</w:t>
      </w:r>
      <w:r w:rsidRPr="007B39CC">
        <w:rPr>
          <w:rFonts w:ascii="Times New Roman" w:hAnsi="Times New Roman"/>
          <w:sz w:val="28"/>
          <w:szCs w:val="28"/>
          <w:lang w:val="en-US"/>
        </w:rPr>
        <w:t>://&lt;</w:t>
      </w:r>
      <w:r w:rsidRPr="00B22A51">
        <w:rPr>
          <w:rFonts w:ascii="Times New Roman" w:hAnsi="Times New Roman"/>
          <w:sz w:val="28"/>
          <w:szCs w:val="28"/>
        </w:rPr>
        <w:t>адрес</w:t>
      </w:r>
      <w:r w:rsidRPr="007B39C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22A51">
        <w:rPr>
          <w:rFonts w:ascii="Times New Roman" w:hAnsi="Times New Roman"/>
          <w:sz w:val="28"/>
          <w:szCs w:val="28"/>
        </w:rPr>
        <w:t>сервера</w:t>
      </w:r>
      <w:r w:rsidRPr="007B39CC">
        <w:rPr>
          <w:rFonts w:ascii="Times New Roman" w:hAnsi="Times New Roman"/>
          <w:sz w:val="28"/>
          <w:szCs w:val="28"/>
          <w:lang w:val="en-US"/>
        </w:rPr>
        <w:t>&gt;/</w:t>
      </w:r>
      <w:r w:rsidRPr="00B22A51">
        <w:rPr>
          <w:rFonts w:ascii="Times New Roman" w:hAnsi="Times New Roman"/>
          <w:sz w:val="28"/>
          <w:szCs w:val="28"/>
          <w:lang w:val="en-US"/>
        </w:rPr>
        <w:t>api</w:t>
      </w:r>
      <w:r w:rsidRPr="007B39CC">
        <w:rPr>
          <w:rFonts w:ascii="Times New Roman" w:hAnsi="Times New Roman"/>
          <w:sz w:val="28"/>
          <w:szCs w:val="28"/>
          <w:lang w:val="en-US"/>
        </w:rPr>
        <w:t>/</w:t>
      </w:r>
      <w:r w:rsidRPr="00B22A51">
        <w:rPr>
          <w:rFonts w:ascii="Times New Roman" w:hAnsi="Times New Roman"/>
          <w:sz w:val="28"/>
          <w:szCs w:val="28"/>
          <w:lang w:val="en-US"/>
        </w:rPr>
        <w:t>v</w:t>
      </w:r>
      <w:r w:rsidRPr="007B39CC">
        <w:rPr>
          <w:rFonts w:ascii="Times New Roman" w:hAnsi="Times New Roman"/>
          <w:sz w:val="28"/>
          <w:szCs w:val="28"/>
          <w:lang w:val="en-US"/>
        </w:rPr>
        <w:t>2/</w:t>
      </w:r>
      <w:r w:rsidRPr="00B22A51">
        <w:rPr>
          <w:rFonts w:ascii="Times New Roman" w:hAnsi="Times New Roman"/>
          <w:sz w:val="28"/>
          <w:szCs w:val="28"/>
          <w:lang w:val="en-US"/>
        </w:rPr>
        <w:t>probes</w:t>
      </w:r>
      <w:r w:rsidRPr="007B39CC">
        <w:rPr>
          <w:rFonts w:ascii="Times New Roman" w:hAnsi="Times New Roman"/>
          <w:sz w:val="28"/>
          <w:szCs w:val="28"/>
          <w:lang w:val="en-US"/>
        </w:rPr>
        <w:t>/</w:t>
      </w:r>
    </w:p>
    <w:p w:rsidR="00202252" w:rsidRPr="00BC7E62" w:rsidRDefault="00202252" w:rsidP="0023402D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BC7E62">
        <w:rPr>
          <w:rFonts w:ascii="Times New Roman" w:hAnsi="Times New Roman"/>
          <w:sz w:val="28"/>
          <w:szCs w:val="28"/>
          <w:lang w:val="en-US"/>
        </w:rPr>
        <w:t>:</w:t>
      </w:r>
    </w:p>
    <w:p w:rsidR="00D501A2" w:rsidRDefault="00F46A7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2A51">
        <w:rPr>
          <w:rFonts w:ascii="Times New Roman" w:hAnsi="Times New Roman"/>
          <w:sz w:val="20"/>
          <w:szCs w:val="20"/>
          <w:lang w:val="en-US"/>
        </w:rPr>
        <w:t>POST /</w:t>
      </w:r>
      <w:r w:rsidR="00D501A2" w:rsidRPr="00D501A2">
        <w:rPr>
          <w:rFonts w:ascii="Times New Roman" w:hAnsi="Times New Roman"/>
          <w:sz w:val="20"/>
          <w:szCs w:val="20"/>
          <w:lang w:val="en-US"/>
        </w:rPr>
        <w:t>api/v2/probes \</w:t>
      </w:r>
    </w:p>
    <w:p w:rsidR="00850F96" w:rsidRPr="00850F96" w:rsidRDefault="00850F96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eyJhbGciOiJIUzUxMiJ9.eyJzdWIiOiIxOTE2MCIsImF1dGgiOiJjb21wYW55IiwiY3VycmVudCBjb21wYW55IjoxMzksImV4cCI6OTIyMzM3MjAzNjg1NDc3NX0.0wTlon9FMEi4Ltq7LeVgQFK12VEPJijeXtTWHBSm8IiPY5PO_TF_n6J5HQO6hlXkoZiz7THJ7d3CzzGnBv-ntw' \</w:t>
      </w:r>
    </w:p>
    <w:p w:rsidR="00850F96" w:rsidRPr="00850F96" w:rsidRDefault="00850F96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850F96" w:rsidRPr="00850F96" w:rsidRDefault="00850F96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850F96" w:rsidRPr="00D501A2" w:rsidRDefault="00850F96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850F96">
        <w:rPr>
          <w:rFonts w:ascii="Times New Roman" w:hAnsi="Times New Roman"/>
          <w:sz w:val="20"/>
          <w:szCs w:val="20"/>
          <w:lang w:val="en-US"/>
        </w:rPr>
        <w:t xml:space="preserve">  -H 'Postman-Token: f551df4e-3c79-42be-9151-f4693ab330b7'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-d '{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"vaccineCard": 147006,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lastRenderedPageBreak/>
        <w:t xml:space="preserve">    "test": 21,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"pacientAllow": true,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"probeAt": "2019-08-07",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"series": "2",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"count": 0.08,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"unit": 10,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"probeResultAt": "2019-08-08",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"papuleSize": "1",</w:t>
      </w:r>
    </w:p>
    <w:p w:rsid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"probeResult": </w:t>
      </w:r>
      <w:r w:rsidR="00020DEF">
        <w:rPr>
          <w:rFonts w:ascii="Times New Roman" w:hAnsi="Times New Roman"/>
          <w:sz w:val="20"/>
          <w:szCs w:val="20"/>
          <w:lang w:val="en-US"/>
        </w:rPr>
        <w:t>28</w:t>
      </w:r>
      <w:r w:rsidRPr="00D501A2">
        <w:rPr>
          <w:rFonts w:ascii="Times New Roman" w:hAnsi="Times New Roman"/>
          <w:sz w:val="20"/>
          <w:szCs w:val="20"/>
          <w:lang w:val="en-US"/>
        </w:rPr>
        <w:t>,</w:t>
      </w:r>
    </w:p>
    <w:p w:rsidR="00020DEF" w:rsidRPr="00D501A2" w:rsidRDefault="00020D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</w:t>
      </w:r>
      <w:r w:rsidRPr="00020DEF">
        <w:rPr>
          <w:rFonts w:ascii="Times New Roman" w:hAnsi="Times New Roman"/>
          <w:sz w:val="20"/>
          <w:szCs w:val="20"/>
          <w:lang w:val="en-US"/>
        </w:rPr>
        <w:t>"tuberculinTestResult"</w:t>
      </w:r>
      <w:r>
        <w:rPr>
          <w:rFonts w:ascii="Times New Roman" w:hAnsi="Times New Roman"/>
          <w:sz w:val="20"/>
          <w:szCs w:val="20"/>
          <w:lang w:val="en-US"/>
        </w:rPr>
        <w:t>: 31,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"applyUser": "00000060012",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"setUser": "00000060012"</w:t>
      </w:r>
    </w:p>
    <w:p w:rsidR="00EC7E71" w:rsidRPr="00E26AF7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</w:rPr>
      </w:pPr>
      <w:r w:rsidRPr="00E26AF7">
        <w:rPr>
          <w:rFonts w:ascii="Times New Roman" w:hAnsi="Times New Roman"/>
          <w:sz w:val="20"/>
          <w:szCs w:val="20"/>
        </w:rPr>
        <w:t>}'\'''</w:t>
      </w:r>
    </w:p>
    <w:p w:rsidR="009D2387" w:rsidRPr="00E26AF7" w:rsidRDefault="00202252" w:rsidP="0023402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E26AF7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E26AF7">
        <w:rPr>
          <w:rFonts w:ascii="Times New Roman" w:hAnsi="Times New Roman"/>
          <w:sz w:val="28"/>
          <w:szCs w:val="28"/>
        </w:rPr>
        <w:t>:</w:t>
      </w:r>
    </w:p>
    <w:p w:rsidR="00D501A2" w:rsidRPr="00E26AF7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</w:rPr>
      </w:pPr>
      <w:r w:rsidRPr="00E26AF7">
        <w:rPr>
          <w:rFonts w:ascii="Times New Roman" w:hAnsi="Times New Roman"/>
          <w:sz w:val="20"/>
          <w:szCs w:val="20"/>
        </w:rPr>
        <w:t>{</w:t>
      </w:r>
    </w:p>
    <w:p w:rsidR="00D501A2" w:rsidRPr="00E26AF7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</w:rPr>
      </w:pPr>
      <w:r w:rsidRPr="00E26AF7">
        <w:rPr>
          <w:rFonts w:ascii="Times New Roman" w:hAnsi="Times New Roman"/>
          <w:sz w:val="20"/>
          <w:szCs w:val="20"/>
        </w:rPr>
        <w:t xml:space="preserve">    "</w:t>
      </w:r>
      <w:r w:rsidRPr="00D501A2">
        <w:rPr>
          <w:rFonts w:ascii="Times New Roman" w:hAnsi="Times New Roman"/>
          <w:sz w:val="20"/>
          <w:szCs w:val="20"/>
          <w:lang w:val="en-US"/>
        </w:rPr>
        <w:t>id</w:t>
      </w:r>
      <w:r w:rsidRPr="00E26AF7">
        <w:rPr>
          <w:rFonts w:ascii="Times New Roman" w:hAnsi="Times New Roman"/>
          <w:sz w:val="20"/>
          <w:szCs w:val="20"/>
        </w:rPr>
        <w:t>": 2189212,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26AF7">
        <w:rPr>
          <w:rFonts w:ascii="Times New Roman" w:hAnsi="Times New Roman"/>
          <w:sz w:val="20"/>
          <w:szCs w:val="20"/>
        </w:rPr>
        <w:t xml:space="preserve">    </w:t>
      </w:r>
      <w:r w:rsidRPr="00D501A2">
        <w:rPr>
          <w:rFonts w:ascii="Times New Roman" w:hAnsi="Times New Roman"/>
          <w:sz w:val="20"/>
          <w:szCs w:val="20"/>
          <w:lang w:val="en-US"/>
        </w:rPr>
        <w:t>"vaccineCard": 147006,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"test": 21,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"pacientAllow": true,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"probeAt": "2019-08-07",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"series": "2",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"count": 0.08,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"unit": 10,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"probeResultAt": "2019-08-08",</w:t>
      </w:r>
    </w:p>
    <w:p w:rsidR="00020DEF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"papuleSize": "1",</w:t>
      </w:r>
    </w:p>
    <w:p w:rsidR="00020DEF" w:rsidRDefault="00020D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"probeResult": </w:t>
      </w:r>
      <w:r>
        <w:rPr>
          <w:rFonts w:ascii="Times New Roman" w:hAnsi="Times New Roman"/>
          <w:sz w:val="20"/>
          <w:szCs w:val="20"/>
          <w:lang w:val="en-US"/>
        </w:rPr>
        <w:t>28</w:t>
      </w:r>
      <w:r w:rsidRPr="00D501A2">
        <w:rPr>
          <w:rFonts w:ascii="Times New Roman" w:hAnsi="Times New Roman"/>
          <w:sz w:val="20"/>
          <w:szCs w:val="20"/>
          <w:lang w:val="en-US"/>
        </w:rPr>
        <w:t>,</w:t>
      </w:r>
    </w:p>
    <w:p w:rsidR="00020DEF" w:rsidRPr="00D501A2" w:rsidRDefault="00020D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</w:t>
      </w:r>
      <w:r w:rsidRPr="00020DEF">
        <w:rPr>
          <w:rFonts w:ascii="Times New Roman" w:hAnsi="Times New Roman"/>
          <w:sz w:val="20"/>
          <w:szCs w:val="20"/>
          <w:lang w:val="en-US"/>
        </w:rPr>
        <w:t>"tuberculinTestResult"</w:t>
      </w:r>
      <w:r>
        <w:rPr>
          <w:rFonts w:ascii="Times New Roman" w:hAnsi="Times New Roman"/>
          <w:sz w:val="20"/>
          <w:szCs w:val="20"/>
          <w:lang w:val="en-US"/>
        </w:rPr>
        <w:t>: 31,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"applyUser": "42",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 xml:space="preserve">    "setUser": "42"</w:t>
      </w:r>
    </w:p>
    <w:p w:rsidR="00D501A2" w:rsidRPr="00D501A2" w:rsidRDefault="00D501A2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D501A2">
        <w:rPr>
          <w:rFonts w:ascii="Times New Roman" w:hAnsi="Times New Roman"/>
          <w:sz w:val="20"/>
          <w:szCs w:val="20"/>
          <w:lang w:val="en-US"/>
        </w:rPr>
        <w:t>}</w:t>
      </w:r>
    </w:p>
    <w:p w:rsidR="004118D1" w:rsidRPr="00BC7E62" w:rsidRDefault="002E239E" w:rsidP="006D0B6E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47" w:name="_Toc55934643"/>
      <w:r>
        <w:rPr>
          <w:rFonts w:ascii="Times New Roman" w:hAnsi="Times New Roman"/>
          <w:color w:val="auto"/>
          <w:sz w:val="28"/>
          <w:szCs w:val="28"/>
        </w:rPr>
        <w:t>Получение</w:t>
      </w:r>
      <w:r w:rsidRPr="00BC7E62">
        <w:rPr>
          <w:rFonts w:ascii="Times New Roman" w:hAnsi="Times New Roman"/>
          <w:color w:val="auto"/>
          <w:sz w:val="28"/>
          <w:szCs w:val="28"/>
        </w:rPr>
        <w:t xml:space="preserve"> аллергологических</w:t>
      </w:r>
      <w:r w:rsidR="002C549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118D1" w:rsidRPr="00BC7E62">
        <w:rPr>
          <w:rFonts w:ascii="Times New Roman" w:hAnsi="Times New Roman"/>
          <w:color w:val="auto"/>
          <w:sz w:val="28"/>
          <w:szCs w:val="28"/>
        </w:rPr>
        <w:t>проб</w:t>
      </w:r>
      <w:r w:rsidR="002C549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7728B">
        <w:rPr>
          <w:rFonts w:ascii="Times New Roman" w:hAnsi="Times New Roman"/>
          <w:color w:val="auto"/>
          <w:sz w:val="28"/>
          <w:szCs w:val="28"/>
        </w:rPr>
        <w:t>по СНИЛС</w:t>
      </w:r>
      <w:r w:rsidR="00B206E4" w:rsidRPr="00B206E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06E4">
        <w:rPr>
          <w:rFonts w:ascii="Times New Roman" w:hAnsi="Times New Roman"/>
          <w:color w:val="auto"/>
          <w:sz w:val="28"/>
          <w:szCs w:val="28"/>
        </w:rPr>
        <w:t>пациента</w:t>
      </w:r>
      <w:bookmarkEnd w:id="47"/>
    </w:p>
    <w:p w:rsidR="004118D1" w:rsidRPr="00BC7E62" w:rsidRDefault="004118D1" w:rsidP="004118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</w:t>
      </w:r>
      <w:r w:rsidR="002C5495">
        <w:rPr>
          <w:rFonts w:ascii="Times New Roman" w:hAnsi="Times New Roman"/>
          <w:sz w:val="28"/>
          <w:szCs w:val="28"/>
        </w:rPr>
        <w:t>получени</w:t>
      </w:r>
      <w:r w:rsidRPr="00BC7E62">
        <w:rPr>
          <w:rFonts w:ascii="Times New Roman" w:hAnsi="Times New Roman"/>
          <w:sz w:val="28"/>
          <w:szCs w:val="28"/>
        </w:rPr>
        <w:t xml:space="preserve">я данных </w:t>
      </w:r>
      <w:r w:rsidR="00981A88" w:rsidRPr="00BC7E62">
        <w:rPr>
          <w:rFonts w:ascii="Times New Roman" w:hAnsi="Times New Roman"/>
          <w:sz w:val="28"/>
          <w:szCs w:val="28"/>
        </w:rPr>
        <w:t>о проб</w:t>
      </w:r>
      <w:r w:rsidR="002C5495">
        <w:rPr>
          <w:rFonts w:ascii="Times New Roman" w:hAnsi="Times New Roman"/>
          <w:sz w:val="28"/>
          <w:szCs w:val="28"/>
        </w:rPr>
        <w:t>ах пациента</w:t>
      </w:r>
      <w:r w:rsidRPr="00BC7E62">
        <w:rPr>
          <w:rFonts w:ascii="Times New Roman" w:hAnsi="Times New Roman"/>
          <w:sz w:val="28"/>
          <w:szCs w:val="28"/>
        </w:rPr>
        <w:t xml:space="preserve"> необходимо выполнить HTTP </w:t>
      </w:r>
      <w:r w:rsidR="002C5495">
        <w:rPr>
          <w:rFonts w:ascii="Times New Roman" w:hAnsi="Times New Roman"/>
          <w:sz w:val="28"/>
          <w:szCs w:val="28"/>
          <w:lang w:val="en-US"/>
        </w:rPr>
        <w:t>GET</w:t>
      </w:r>
      <w:r w:rsidR="00D501A2">
        <w:rPr>
          <w:rFonts w:ascii="Times New Roman" w:hAnsi="Times New Roman"/>
          <w:sz w:val="28"/>
          <w:szCs w:val="28"/>
        </w:rPr>
        <w:t xml:space="preserve"> запрос </w:t>
      </w:r>
      <w:r w:rsidRPr="00BC7E62">
        <w:rPr>
          <w:rFonts w:ascii="Times New Roman" w:hAnsi="Times New Roman"/>
          <w:sz w:val="28"/>
          <w:szCs w:val="28"/>
        </w:rPr>
        <w:t>по адресу следующего вида:</w:t>
      </w:r>
    </w:p>
    <w:p w:rsidR="004118D1" w:rsidRPr="00D11739" w:rsidRDefault="00496EB0" w:rsidP="00496EB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6EB0">
        <w:rPr>
          <w:rFonts w:ascii="Times New Roman" w:hAnsi="Times New Roman"/>
          <w:sz w:val="28"/>
          <w:szCs w:val="28"/>
          <w:lang w:val="en-US"/>
        </w:rPr>
        <w:t>http</w:t>
      </w:r>
      <w:r w:rsidRPr="00D11739">
        <w:rPr>
          <w:rFonts w:ascii="Times New Roman" w:hAnsi="Times New Roman"/>
          <w:sz w:val="28"/>
          <w:szCs w:val="28"/>
          <w:lang w:val="en-US"/>
        </w:rPr>
        <w:t>://&lt;</w:t>
      </w:r>
      <w:r w:rsidRPr="00496EB0">
        <w:rPr>
          <w:rFonts w:ascii="Times New Roman" w:hAnsi="Times New Roman"/>
          <w:sz w:val="28"/>
          <w:szCs w:val="28"/>
        </w:rPr>
        <w:t>адрес</w:t>
      </w:r>
      <w:r w:rsidR="00D11739" w:rsidRPr="00D1173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4118D1" w:rsidRPr="00BC7E62">
        <w:rPr>
          <w:rFonts w:ascii="Times New Roman" w:hAnsi="Times New Roman"/>
          <w:sz w:val="28"/>
          <w:szCs w:val="28"/>
        </w:rPr>
        <w:t>ервера</w:t>
      </w:r>
      <w:r w:rsidR="004118D1" w:rsidRPr="00D11739">
        <w:rPr>
          <w:rFonts w:ascii="Times New Roman" w:hAnsi="Times New Roman"/>
          <w:sz w:val="28"/>
          <w:szCs w:val="28"/>
          <w:lang w:val="en-US"/>
        </w:rPr>
        <w:t>&gt;/</w:t>
      </w:r>
      <w:r w:rsidR="00265489" w:rsidRPr="00E503DA">
        <w:rPr>
          <w:rFonts w:ascii="Times New Roman" w:hAnsi="Times New Roman"/>
          <w:sz w:val="28"/>
          <w:szCs w:val="28"/>
          <w:lang w:val="en-US"/>
        </w:rPr>
        <w:t>api</w:t>
      </w:r>
      <w:r w:rsidR="00265489" w:rsidRPr="00D11739">
        <w:rPr>
          <w:rFonts w:ascii="Times New Roman" w:hAnsi="Times New Roman"/>
          <w:sz w:val="28"/>
          <w:szCs w:val="28"/>
          <w:lang w:val="en-US"/>
        </w:rPr>
        <w:t>/</w:t>
      </w:r>
      <w:r w:rsidR="00E503DA">
        <w:rPr>
          <w:rFonts w:ascii="Times New Roman" w:hAnsi="Times New Roman"/>
          <w:sz w:val="28"/>
          <w:szCs w:val="28"/>
          <w:lang w:val="en-US"/>
        </w:rPr>
        <w:t>v</w:t>
      </w:r>
      <w:r w:rsidR="00E503DA" w:rsidRPr="00D11739">
        <w:rPr>
          <w:rFonts w:ascii="Times New Roman" w:hAnsi="Times New Roman"/>
          <w:sz w:val="28"/>
          <w:szCs w:val="28"/>
          <w:lang w:val="en-US"/>
        </w:rPr>
        <w:t>2/</w:t>
      </w:r>
      <w:r w:rsidR="00265489" w:rsidRPr="00E503DA">
        <w:rPr>
          <w:rFonts w:ascii="Times New Roman" w:hAnsi="Times New Roman"/>
          <w:sz w:val="28"/>
          <w:szCs w:val="28"/>
          <w:lang w:val="en-US"/>
        </w:rPr>
        <w:t>probes</w:t>
      </w:r>
      <w:r w:rsidRPr="00D11739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patient</w:t>
      </w:r>
      <w:r w:rsidR="006926ED" w:rsidRPr="00D11739">
        <w:rPr>
          <w:rFonts w:ascii="Times New Roman" w:hAnsi="Times New Roman"/>
          <w:sz w:val="28"/>
          <w:szCs w:val="28"/>
          <w:lang w:val="en-US"/>
        </w:rPr>
        <w:t>/&lt;</w:t>
      </w:r>
      <w:r w:rsidR="006926ED" w:rsidRPr="006926ED">
        <w:rPr>
          <w:rFonts w:ascii="Times New Roman" w:hAnsi="Times New Roman"/>
          <w:sz w:val="28"/>
          <w:szCs w:val="28"/>
          <w:lang w:val="en-US"/>
        </w:rPr>
        <w:t>snils</w:t>
      </w:r>
      <w:r w:rsidR="006926ED" w:rsidRPr="00D11739">
        <w:rPr>
          <w:rFonts w:ascii="Times New Roman" w:hAnsi="Times New Roman"/>
          <w:sz w:val="28"/>
          <w:szCs w:val="28"/>
          <w:lang w:val="en-US"/>
        </w:rPr>
        <w:t>&gt;?</w:t>
      </w:r>
      <w:r w:rsidR="006926ED" w:rsidRPr="006926ED">
        <w:rPr>
          <w:rFonts w:ascii="Times New Roman" w:hAnsi="Times New Roman"/>
          <w:sz w:val="28"/>
          <w:szCs w:val="28"/>
          <w:lang w:val="en-US"/>
        </w:rPr>
        <w:t>vaccine</w:t>
      </w:r>
      <w:r w:rsidR="006926ED" w:rsidRPr="00D11739">
        <w:rPr>
          <w:rFonts w:ascii="Times New Roman" w:hAnsi="Times New Roman"/>
          <w:sz w:val="28"/>
          <w:szCs w:val="28"/>
          <w:lang w:val="en-US"/>
        </w:rPr>
        <w:t>_</w:t>
      </w:r>
      <w:r w:rsidR="006926ED" w:rsidRPr="006926ED">
        <w:rPr>
          <w:rFonts w:ascii="Times New Roman" w:hAnsi="Times New Roman"/>
          <w:sz w:val="28"/>
          <w:szCs w:val="28"/>
          <w:lang w:val="en-US"/>
        </w:rPr>
        <w:t>card</w:t>
      </w:r>
      <w:r w:rsidR="006926ED" w:rsidRPr="00D11739">
        <w:rPr>
          <w:rFonts w:ascii="Times New Roman" w:hAnsi="Times New Roman"/>
          <w:sz w:val="28"/>
          <w:szCs w:val="28"/>
          <w:lang w:val="en-US"/>
        </w:rPr>
        <w:t>=&lt;</w:t>
      </w:r>
      <w:r w:rsidR="006926ED" w:rsidRPr="006926ED">
        <w:rPr>
          <w:rFonts w:ascii="Times New Roman" w:hAnsi="Times New Roman"/>
          <w:sz w:val="28"/>
          <w:szCs w:val="28"/>
          <w:lang w:val="en-US"/>
        </w:rPr>
        <w:t>vaccine</w:t>
      </w:r>
      <w:r w:rsidR="006926ED" w:rsidRPr="00D11739">
        <w:rPr>
          <w:rFonts w:ascii="Times New Roman" w:hAnsi="Times New Roman"/>
          <w:sz w:val="28"/>
          <w:szCs w:val="28"/>
          <w:lang w:val="en-US"/>
        </w:rPr>
        <w:t>_</w:t>
      </w:r>
      <w:r w:rsidR="006926ED" w:rsidRPr="006926ED">
        <w:rPr>
          <w:rFonts w:ascii="Times New Roman" w:hAnsi="Times New Roman"/>
          <w:sz w:val="28"/>
          <w:szCs w:val="28"/>
          <w:lang w:val="en-US"/>
        </w:rPr>
        <w:t>card</w:t>
      </w:r>
      <w:r w:rsidR="006926ED" w:rsidRPr="00D11739">
        <w:rPr>
          <w:rFonts w:ascii="Times New Roman" w:hAnsi="Times New Roman"/>
          <w:sz w:val="28"/>
          <w:szCs w:val="28"/>
          <w:lang w:val="en-US"/>
        </w:rPr>
        <w:t>&gt;</w:t>
      </w:r>
    </w:p>
    <w:p w:rsidR="004118D1" w:rsidRPr="006926ED" w:rsidRDefault="003C33BE" w:rsidP="009D2387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6926E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6926ED">
        <w:rPr>
          <w:rFonts w:ascii="Times New Roman" w:hAnsi="Times New Roman"/>
          <w:sz w:val="28"/>
          <w:szCs w:val="28"/>
          <w:lang w:val="en-US"/>
        </w:rPr>
        <w:t>:</w:t>
      </w:r>
    </w:p>
    <w:p w:rsidR="00E5117F" w:rsidRPr="00E5117F" w:rsidRDefault="00B1234A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GET</w:t>
      </w:r>
      <w:r w:rsidR="007924C2" w:rsidRPr="00286D08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5117F" w:rsidRPr="00E5117F">
        <w:rPr>
          <w:rFonts w:ascii="Times New Roman" w:hAnsi="Times New Roman"/>
          <w:sz w:val="20"/>
          <w:szCs w:val="20"/>
          <w:lang w:val="en-US"/>
        </w:rPr>
        <w:t>/api/v2/probes/patient/20218593535 \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5117F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eyJhbGciOiJIUzUxMiJ9.eyJzdWIiOiIxOTE2MCIsImF1dGgiOiJjb21wYW55IiwiY3VycmVudCBjb21wYW55IjoxMzksImV4cCI6OTIyMzM3MjAzNjg1NDc3NX0.0wTlon9FMEi4Ltq7LeVgQFK12VEPJijeXtTWHBSm8IiPY5PO_TF_n6J5HQO6hlXkoZiz7THJ7d3CzzGnBv-ntw' \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5117F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5117F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5117F">
        <w:rPr>
          <w:rFonts w:ascii="Times New Roman" w:hAnsi="Times New Roman"/>
          <w:sz w:val="20"/>
          <w:szCs w:val="20"/>
          <w:lang w:val="en-US"/>
        </w:rPr>
        <w:t xml:space="preserve">  -H 'Postman-Token: 09dd3558-b462-47a5-89ac-713c785068d7'</w:t>
      </w:r>
    </w:p>
    <w:p w:rsidR="00D501A2" w:rsidRPr="007B39CC" w:rsidRDefault="00D501A2" w:rsidP="009D2387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7924C2" w:rsidRPr="007B39CC" w:rsidRDefault="007924C2" w:rsidP="009D2387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BC7E62">
        <w:rPr>
          <w:rFonts w:ascii="Times New Roman" w:hAnsi="Times New Roman"/>
          <w:sz w:val="28"/>
          <w:szCs w:val="28"/>
          <w:lang w:val="en-US"/>
        </w:rPr>
        <w:t>:</w:t>
      </w:r>
    </w:p>
    <w:p w:rsidR="00826AA6" w:rsidRPr="00826AA6" w:rsidRDefault="00826AA6" w:rsidP="00826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826AA6">
        <w:rPr>
          <w:rFonts w:ascii="Times New Roman" w:hAnsi="Times New Roman"/>
          <w:sz w:val="20"/>
          <w:lang w:val="en-US"/>
        </w:rPr>
        <w:t>[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E5117F">
        <w:rPr>
          <w:rFonts w:ascii="Times New Roman" w:hAnsi="Times New Roman"/>
          <w:sz w:val="20"/>
          <w:lang w:val="en-US"/>
        </w:rPr>
        <w:t>{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E5117F">
        <w:rPr>
          <w:rFonts w:ascii="Times New Roman" w:hAnsi="Times New Roman"/>
          <w:sz w:val="20"/>
          <w:lang w:val="en-US"/>
        </w:rPr>
        <w:t xml:space="preserve">        "id": 2191422,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E5117F">
        <w:rPr>
          <w:rFonts w:ascii="Times New Roman" w:hAnsi="Times New Roman"/>
          <w:sz w:val="20"/>
          <w:lang w:val="en-US"/>
        </w:rPr>
        <w:t xml:space="preserve">        "vaccineCard": 147483,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E5117F">
        <w:rPr>
          <w:rFonts w:ascii="Times New Roman" w:hAnsi="Times New Roman"/>
          <w:sz w:val="20"/>
          <w:lang w:val="en-US"/>
        </w:rPr>
        <w:t xml:space="preserve">        "test": 21,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E5117F">
        <w:rPr>
          <w:rFonts w:ascii="Times New Roman" w:hAnsi="Times New Roman"/>
          <w:sz w:val="20"/>
          <w:lang w:val="en-US"/>
        </w:rPr>
        <w:t xml:space="preserve">        "pacientAllow": true,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E5117F">
        <w:rPr>
          <w:rFonts w:ascii="Times New Roman" w:hAnsi="Times New Roman"/>
          <w:sz w:val="20"/>
          <w:lang w:val="en-US"/>
        </w:rPr>
        <w:t xml:space="preserve">        "probeAt": "2019-05-14",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E5117F">
        <w:rPr>
          <w:rFonts w:ascii="Times New Roman" w:hAnsi="Times New Roman"/>
          <w:sz w:val="20"/>
          <w:lang w:val="en-US"/>
        </w:rPr>
        <w:t xml:space="preserve">        "series": null,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E5117F">
        <w:rPr>
          <w:rFonts w:ascii="Times New Roman" w:hAnsi="Times New Roman"/>
          <w:sz w:val="20"/>
          <w:lang w:val="en-US"/>
        </w:rPr>
        <w:t xml:space="preserve">        "count": 0.01,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E5117F">
        <w:rPr>
          <w:rFonts w:ascii="Times New Roman" w:hAnsi="Times New Roman"/>
          <w:sz w:val="20"/>
          <w:lang w:val="en-US"/>
        </w:rPr>
        <w:t xml:space="preserve">        "unit": 10,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E5117F">
        <w:rPr>
          <w:rFonts w:ascii="Times New Roman" w:hAnsi="Times New Roman"/>
          <w:sz w:val="20"/>
          <w:lang w:val="en-US"/>
        </w:rPr>
        <w:lastRenderedPageBreak/>
        <w:t xml:space="preserve">        "probeResultAt": "2019-05-17",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E5117F">
        <w:rPr>
          <w:rFonts w:ascii="Times New Roman" w:hAnsi="Times New Roman"/>
          <w:sz w:val="20"/>
          <w:lang w:val="en-US"/>
        </w:rPr>
        <w:t xml:space="preserve">        "papuleSize": null,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E5117F">
        <w:rPr>
          <w:rFonts w:ascii="Times New Roman" w:hAnsi="Times New Roman"/>
          <w:sz w:val="20"/>
          <w:lang w:val="en-US"/>
        </w:rPr>
        <w:t xml:space="preserve">        "probeResult": 31,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E5117F">
        <w:rPr>
          <w:rFonts w:ascii="Times New Roman" w:hAnsi="Times New Roman"/>
          <w:sz w:val="20"/>
          <w:lang w:val="en-US"/>
        </w:rPr>
        <w:t xml:space="preserve">        "applyUser": null,</w:t>
      </w:r>
    </w:p>
    <w:p w:rsidR="00E5117F" w:rsidRPr="00E5117F" w:rsidRDefault="00E5117F" w:rsidP="00E5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E5117F">
        <w:rPr>
          <w:rFonts w:ascii="Times New Roman" w:hAnsi="Times New Roman"/>
          <w:sz w:val="20"/>
          <w:lang w:val="en-US"/>
        </w:rPr>
        <w:t xml:space="preserve">        "setUser": null</w:t>
      </w:r>
    </w:p>
    <w:p w:rsidR="00F7728B" w:rsidRDefault="00E5117F" w:rsidP="00F70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lang w:val="en-US"/>
        </w:rPr>
      </w:pPr>
      <w:r w:rsidRPr="00E5117F">
        <w:rPr>
          <w:rFonts w:ascii="Times New Roman" w:hAnsi="Times New Roman"/>
          <w:sz w:val="20"/>
          <w:lang w:val="en-US"/>
        </w:rPr>
        <w:t xml:space="preserve">    }</w:t>
      </w:r>
    </w:p>
    <w:p w:rsidR="00E5117F" w:rsidRPr="00F7728B" w:rsidRDefault="00E5117F" w:rsidP="00F70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</w:pPr>
      <w:r>
        <w:rPr>
          <w:rFonts w:ascii="Times New Roman" w:hAnsi="Times New Roman"/>
          <w:sz w:val="20"/>
          <w:lang w:val="en-US"/>
        </w:rPr>
        <w:t>]</w:t>
      </w:r>
    </w:p>
    <w:p w:rsidR="008761E1" w:rsidRDefault="008761E1" w:rsidP="0023402D">
      <w:pPr>
        <w:pStyle w:val="2"/>
        <w:numPr>
          <w:ilvl w:val="1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48" w:name="_Toc55934644"/>
      <w:r w:rsidRPr="008761E1">
        <w:rPr>
          <w:rFonts w:ascii="Times New Roman" w:hAnsi="Times New Roman"/>
          <w:color w:val="auto"/>
          <w:sz w:val="28"/>
          <w:szCs w:val="28"/>
        </w:rPr>
        <w:t>Сервис «Прививки и аллергологические пробы»</w:t>
      </w:r>
      <w:bookmarkEnd w:id="48"/>
    </w:p>
    <w:p w:rsidR="008761E1" w:rsidRPr="0023402D" w:rsidRDefault="008761E1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  <w:lang w:val="en-US"/>
        </w:rPr>
      </w:pPr>
      <w:bookmarkStart w:id="49" w:name="_Toc55934645"/>
      <w:r>
        <w:rPr>
          <w:rFonts w:ascii="Times New Roman" w:hAnsi="Times New Roman"/>
          <w:color w:val="auto"/>
          <w:sz w:val="28"/>
          <w:szCs w:val="28"/>
        </w:rPr>
        <w:t>Адрес сервиса</w:t>
      </w:r>
      <w:bookmarkEnd w:id="49"/>
    </w:p>
    <w:p w:rsidR="008761E1" w:rsidRPr="00846289" w:rsidRDefault="008761E1" w:rsidP="0023402D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r w:rsidRPr="00865D42">
        <w:rPr>
          <w:rFonts w:ascii="Times New Roman" w:hAnsi="Times New Roman"/>
          <w:sz w:val="28"/>
          <w:szCs w:val="28"/>
          <w:lang w:val="en-US"/>
        </w:rPr>
        <w:t>http://&lt;</w:t>
      </w:r>
      <w:r w:rsidRPr="00865D42">
        <w:rPr>
          <w:rFonts w:ascii="Times New Roman" w:hAnsi="Times New Roman"/>
          <w:sz w:val="28"/>
          <w:szCs w:val="28"/>
        </w:rPr>
        <w:t>адрес</w:t>
      </w:r>
      <w:r w:rsidRPr="00865D4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65D42">
        <w:rPr>
          <w:rFonts w:ascii="Times New Roman" w:hAnsi="Times New Roman"/>
          <w:sz w:val="28"/>
          <w:szCs w:val="28"/>
        </w:rPr>
        <w:t>сервера</w:t>
      </w:r>
      <w:r w:rsidRPr="00865D42">
        <w:rPr>
          <w:rFonts w:ascii="Times New Roman" w:hAnsi="Times New Roman"/>
          <w:sz w:val="28"/>
          <w:szCs w:val="28"/>
          <w:lang w:val="en-US"/>
        </w:rPr>
        <w:t>&gt;</w:t>
      </w:r>
      <w:r w:rsidRPr="00846289">
        <w:rPr>
          <w:lang w:val="en-US"/>
        </w:rPr>
        <w:t xml:space="preserve"> </w:t>
      </w:r>
      <w:r w:rsidRPr="009C2FEF">
        <w:rPr>
          <w:rFonts w:ascii="Times New Roman" w:hAnsi="Times New Roman"/>
          <w:sz w:val="28"/>
          <w:szCs w:val="28"/>
          <w:lang w:val="en-US"/>
        </w:rPr>
        <w:t>/api/v2/patient/probes-and-vaccinations</w:t>
      </w:r>
    </w:p>
    <w:p w:rsidR="008761E1" w:rsidRDefault="008761E1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50" w:name="_Toc55934646"/>
      <w:r>
        <w:rPr>
          <w:rFonts w:ascii="Times New Roman" w:hAnsi="Times New Roman"/>
          <w:color w:val="auto"/>
          <w:sz w:val="28"/>
          <w:szCs w:val="28"/>
        </w:rPr>
        <w:t>Формат запроса</w:t>
      </w:r>
      <w:bookmarkEnd w:id="50"/>
    </w:p>
    <w:p w:rsidR="008761E1" w:rsidRDefault="008761E1" w:rsidP="0023402D"/>
    <w:p w:rsidR="008761E1" w:rsidRDefault="008761E1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555418">
        <w:rPr>
          <w:rFonts w:ascii="Times New Roman" w:hAnsi="Times New Roman"/>
          <w:color w:val="auto"/>
          <w:sz w:val="28"/>
          <w:szCs w:val="28"/>
        </w:rPr>
        <w:t>9</w:t>
      </w:r>
      <w:r w:rsidRPr="00BC7E62">
        <w:rPr>
          <w:rFonts w:ascii="Times New Roman" w:hAnsi="Times New Roman"/>
          <w:color w:val="auto"/>
          <w:sz w:val="28"/>
          <w:szCs w:val="28"/>
        </w:rPr>
        <w:t>– Формат объекта «</w:t>
      </w:r>
      <w:r>
        <w:rPr>
          <w:rFonts w:ascii="Times New Roman" w:hAnsi="Times New Roman"/>
          <w:color w:val="auto"/>
          <w:sz w:val="28"/>
          <w:szCs w:val="28"/>
        </w:rPr>
        <w:t>Прививки и аллергологические пробы</w:t>
      </w:r>
      <w:r w:rsidRPr="00BC7E62">
        <w:rPr>
          <w:rFonts w:ascii="Times New Roman" w:hAnsi="Times New Roman"/>
          <w:color w:val="auto"/>
          <w:sz w:val="28"/>
          <w:szCs w:val="28"/>
        </w:rPr>
        <w:t>»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9"/>
        <w:gridCol w:w="1620"/>
        <w:gridCol w:w="4367"/>
      </w:tblGrid>
      <w:tr w:rsidR="008761E1" w:rsidRPr="00706BF1" w:rsidTr="000B7B11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Тип, размерность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367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Описание</w:t>
            </w:r>
          </w:p>
        </w:tc>
      </w:tr>
      <w:tr w:rsidR="008761E1" w:rsidRPr="00846289" w:rsidTr="000B7B11">
        <w:tc>
          <w:tcPr>
            <w:tcW w:w="2088" w:type="dxa"/>
          </w:tcPr>
          <w:p w:rsidR="008761E1" w:rsidRPr="00846289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9675E">
              <w:rPr>
                <w:rFonts w:ascii="Times New Roman" w:eastAsia="NotoSerif-Bold" w:hAnsi="Times New Roman"/>
                <w:bCs/>
                <w:lang w:val="en-US"/>
              </w:rPr>
              <w:t>V</w:t>
            </w:r>
            <w:r w:rsidRPr="0049675E">
              <w:rPr>
                <w:rFonts w:ascii="Times New Roman" w:eastAsia="NotoSerif-Bold" w:hAnsi="Times New Roman"/>
                <w:bCs/>
              </w:rPr>
              <w:t>accination</w:t>
            </w:r>
            <w:r w:rsidRPr="00015086">
              <w:rPr>
                <w:rFonts w:ascii="Times New Roman" w:eastAsia="NotoSerif-Bold" w:hAnsi="Times New Roman"/>
                <w:bCs/>
                <w:lang w:val="en-US"/>
              </w:rPr>
              <w:t>s</w:t>
            </w:r>
          </w:p>
        </w:tc>
        <w:tc>
          <w:tcPr>
            <w:tcW w:w="1139" w:type="dxa"/>
          </w:tcPr>
          <w:p w:rsidR="008761E1" w:rsidRPr="0049675E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46289">
              <w:rPr>
                <w:rFonts w:ascii="Times New Roman" w:hAnsi="Times New Roman"/>
              </w:rPr>
              <w:t>object</w:t>
            </w:r>
          </w:p>
        </w:tc>
        <w:tc>
          <w:tcPr>
            <w:tcW w:w="1620" w:type="dxa"/>
          </w:tcPr>
          <w:p w:rsidR="008761E1" w:rsidRPr="0049675E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46289">
              <w:rPr>
                <w:rFonts w:ascii="Times New Roman" w:hAnsi="Times New Roman"/>
              </w:rPr>
              <w:t>У</w:t>
            </w:r>
          </w:p>
        </w:tc>
        <w:tc>
          <w:tcPr>
            <w:tcW w:w="4367" w:type="dxa"/>
          </w:tcPr>
          <w:p w:rsidR="008761E1" w:rsidRPr="00846289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46289">
              <w:rPr>
                <w:rFonts w:ascii="Times New Roman" w:hAnsi="Times New Roman"/>
              </w:rPr>
              <w:t xml:space="preserve">Массив объектов </w:t>
            </w:r>
            <w:r>
              <w:rPr>
                <w:rFonts w:ascii="Times New Roman" w:hAnsi="Times New Roman"/>
              </w:rPr>
              <w:t>«Выполненные прививки»</w:t>
            </w:r>
            <w:r w:rsidRPr="00846289">
              <w:rPr>
                <w:rFonts w:ascii="Times New Roman" w:hAnsi="Times New Roman"/>
              </w:rPr>
              <w:t xml:space="preserve">. Описание см. таблицу </w:t>
            </w:r>
            <w:r w:rsidR="00555418">
              <w:rPr>
                <w:rFonts w:ascii="Times New Roman" w:hAnsi="Times New Roman"/>
              </w:rPr>
              <w:t>10</w:t>
            </w:r>
            <w:r w:rsidRPr="00846289">
              <w:rPr>
                <w:rFonts w:ascii="Times New Roman" w:hAnsi="Times New Roman"/>
              </w:rPr>
              <w:t>.</w:t>
            </w:r>
          </w:p>
        </w:tc>
      </w:tr>
      <w:tr w:rsidR="008761E1" w:rsidRPr="00B94506" w:rsidTr="000B7B11">
        <w:tc>
          <w:tcPr>
            <w:tcW w:w="2088" w:type="dxa"/>
          </w:tcPr>
          <w:p w:rsidR="008761E1" w:rsidRPr="00706BF1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B94506">
              <w:rPr>
                <w:rFonts w:ascii="Times New Roman" w:eastAsia="NotoSerif-Bold" w:hAnsi="Times New Roman"/>
                <w:bCs/>
                <w:lang w:val="en-US"/>
              </w:rPr>
              <w:t>V</w:t>
            </w:r>
            <w:r w:rsidRPr="00B94506">
              <w:rPr>
                <w:rFonts w:ascii="Times New Roman" w:eastAsia="NotoSerif-Bold" w:hAnsi="Times New Roman"/>
                <w:bCs/>
              </w:rPr>
              <w:t>accinationsCount</w:t>
            </w:r>
          </w:p>
        </w:tc>
        <w:tc>
          <w:tcPr>
            <w:tcW w:w="1139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" w:hAnsi="Times New Roman"/>
                <w:lang w:val="en-US"/>
              </w:rPr>
            </w:pPr>
            <w:r w:rsidRPr="00706BF1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620" w:type="dxa"/>
          </w:tcPr>
          <w:p w:rsidR="008761E1" w:rsidRPr="0049675E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367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9A5468">
              <w:rPr>
                <w:rFonts w:ascii="Times New Roman" w:hAnsi="Times New Roman"/>
              </w:rPr>
              <w:t xml:space="preserve">Сумма всех проставленных пациенту прививок V + RV по </w:t>
            </w:r>
            <w:r>
              <w:rPr>
                <w:rFonts w:ascii="Times New Roman" w:hAnsi="Times New Roman"/>
              </w:rPr>
              <w:t>всем</w:t>
            </w:r>
            <w:r w:rsidRPr="009A5468">
              <w:rPr>
                <w:rFonts w:ascii="Times New Roman" w:hAnsi="Times New Roman"/>
              </w:rPr>
              <w:t xml:space="preserve"> заболевани</w:t>
            </w:r>
            <w:r>
              <w:rPr>
                <w:rFonts w:ascii="Times New Roman" w:hAnsi="Times New Roman"/>
              </w:rPr>
              <w:t>ям</w:t>
            </w:r>
            <w:r w:rsidRPr="00B94506">
              <w:rPr>
                <w:rFonts w:ascii="Times New Roman" w:hAnsi="Times New Roman"/>
              </w:rPr>
              <w:t>.</w:t>
            </w:r>
          </w:p>
        </w:tc>
      </w:tr>
      <w:tr w:rsidR="008761E1" w:rsidRPr="00B94506" w:rsidTr="000B7B11">
        <w:tc>
          <w:tcPr>
            <w:tcW w:w="2088" w:type="dxa"/>
          </w:tcPr>
          <w:p w:rsidR="008761E1" w:rsidRPr="00B94506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P</w:t>
            </w:r>
            <w:r w:rsidRPr="00EE76FA">
              <w:rPr>
                <w:rFonts w:ascii="Times New Roman" w:eastAsia="NotoSerif-Bold" w:hAnsi="Times New Roman"/>
                <w:bCs/>
                <w:lang w:val="en-US"/>
              </w:rPr>
              <w:t>robes</w:t>
            </w:r>
          </w:p>
        </w:tc>
        <w:tc>
          <w:tcPr>
            <w:tcW w:w="1139" w:type="dxa"/>
          </w:tcPr>
          <w:p w:rsidR="008761E1" w:rsidRPr="00706BF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B94506">
              <w:rPr>
                <w:rFonts w:ascii="Times New Roman" w:hAnsi="Times New Roman"/>
              </w:rPr>
              <w:t>object</w:t>
            </w:r>
          </w:p>
        </w:tc>
        <w:tc>
          <w:tcPr>
            <w:tcW w:w="1620" w:type="dxa"/>
          </w:tcPr>
          <w:p w:rsidR="008761E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94506">
              <w:rPr>
                <w:rFonts w:ascii="Times New Roman" w:hAnsi="Times New Roman"/>
              </w:rPr>
              <w:t>У</w:t>
            </w:r>
          </w:p>
        </w:tc>
        <w:tc>
          <w:tcPr>
            <w:tcW w:w="4367" w:type="dxa"/>
          </w:tcPr>
          <w:p w:rsidR="008761E1" w:rsidRPr="009A5468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94506">
              <w:rPr>
                <w:rFonts w:ascii="Times New Roman" w:hAnsi="Times New Roman"/>
              </w:rPr>
              <w:t xml:space="preserve">Массив объектов </w:t>
            </w:r>
            <w:r>
              <w:rPr>
                <w:rFonts w:ascii="Times New Roman" w:hAnsi="Times New Roman"/>
              </w:rPr>
              <w:t>«Аллергологические пробы»</w:t>
            </w:r>
            <w:r w:rsidRPr="00B94506">
              <w:rPr>
                <w:rFonts w:ascii="Times New Roman" w:hAnsi="Times New Roman"/>
              </w:rPr>
              <w:t xml:space="preserve">. Описание см. таблицу </w:t>
            </w:r>
            <w:r w:rsidR="00555418">
              <w:rPr>
                <w:rFonts w:ascii="Times New Roman" w:hAnsi="Times New Roman"/>
              </w:rPr>
              <w:t>12</w:t>
            </w:r>
            <w:r w:rsidRPr="00B94506">
              <w:rPr>
                <w:rFonts w:ascii="Times New Roman" w:hAnsi="Times New Roman"/>
              </w:rPr>
              <w:t>.</w:t>
            </w:r>
          </w:p>
        </w:tc>
      </w:tr>
    </w:tbl>
    <w:p w:rsidR="008761E1" w:rsidRDefault="008761E1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8761E1" w:rsidRDefault="008761E1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bookmarkStart w:id="51" w:name="_Hlk55931618"/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555418">
        <w:rPr>
          <w:rFonts w:ascii="Times New Roman" w:hAnsi="Times New Roman"/>
          <w:color w:val="auto"/>
          <w:sz w:val="28"/>
          <w:szCs w:val="28"/>
        </w:rPr>
        <w:t>10</w:t>
      </w:r>
      <w:r w:rsidRPr="00BC7E62">
        <w:rPr>
          <w:rFonts w:ascii="Times New Roman" w:hAnsi="Times New Roman"/>
          <w:color w:val="auto"/>
          <w:sz w:val="28"/>
          <w:szCs w:val="28"/>
        </w:rPr>
        <w:t>– Формат объекта «</w:t>
      </w:r>
      <w:r>
        <w:rPr>
          <w:rFonts w:ascii="Times New Roman" w:hAnsi="Times New Roman"/>
          <w:color w:val="auto"/>
          <w:sz w:val="28"/>
          <w:szCs w:val="28"/>
        </w:rPr>
        <w:t>Выполненные прививки</w:t>
      </w:r>
      <w:bookmarkEnd w:id="51"/>
      <w:r w:rsidRPr="00BC7E62">
        <w:rPr>
          <w:rFonts w:ascii="Times New Roman" w:hAnsi="Times New Roman"/>
          <w:color w:val="auto"/>
          <w:sz w:val="28"/>
          <w:szCs w:val="28"/>
        </w:rPr>
        <w:t>»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9"/>
        <w:gridCol w:w="1620"/>
        <w:gridCol w:w="4367"/>
      </w:tblGrid>
      <w:tr w:rsidR="008761E1" w:rsidRPr="00706BF1" w:rsidTr="000B7B11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Тип, размерность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367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Описание</w:t>
            </w:r>
          </w:p>
        </w:tc>
      </w:tr>
      <w:tr w:rsidR="008761E1" w:rsidRPr="00706BF1" w:rsidTr="000B7B11">
        <w:tc>
          <w:tcPr>
            <w:tcW w:w="2088" w:type="dxa"/>
          </w:tcPr>
          <w:p w:rsidR="008761E1" w:rsidRPr="008761E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Diseases</w:t>
            </w:r>
          </w:p>
        </w:tc>
        <w:tc>
          <w:tcPr>
            <w:tcW w:w="1139" w:type="dxa"/>
          </w:tcPr>
          <w:p w:rsidR="008761E1" w:rsidRPr="00706BF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NotoSerif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</w:t>
            </w:r>
          </w:p>
        </w:tc>
        <w:tc>
          <w:tcPr>
            <w:tcW w:w="4367" w:type="dxa"/>
          </w:tcPr>
          <w:p w:rsidR="008761E1" w:rsidRPr="00706BF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Наименование заболевания</w:t>
            </w:r>
            <w:r w:rsidRPr="00706BF1">
              <w:rPr>
                <w:rFonts w:ascii="Times New Roman" w:hAnsi="Times New Roman"/>
              </w:rPr>
              <w:t xml:space="preserve">. Справочник </w:t>
            </w:r>
            <w:r w:rsidRPr="00706BF1">
              <w:rPr>
                <w:rFonts w:ascii="Times New Roman" w:hAnsi="Times New Roman"/>
                <w:lang w:val="en-US"/>
              </w:rPr>
              <w:t>HST</w:t>
            </w:r>
            <w:r w:rsidRPr="00706BF1">
              <w:rPr>
                <w:rFonts w:ascii="Times New Roman" w:hAnsi="Times New Roman"/>
              </w:rPr>
              <w:t>0408</w:t>
            </w:r>
          </w:p>
        </w:tc>
      </w:tr>
      <w:tr w:rsidR="008761E1" w:rsidRPr="00EE76FA" w:rsidTr="000B7B11">
        <w:tc>
          <w:tcPr>
            <w:tcW w:w="2088" w:type="dxa"/>
          </w:tcPr>
          <w:p w:rsidR="008761E1" w:rsidRPr="00706BF1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B94506">
              <w:rPr>
                <w:rFonts w:ascii="Times New Roman" w:eastAsia="NotoSerif-Bold" w:hAnsi="Times New Roman"/>
                <w:bCs/>
                <w:lang w:val="en-US"/>
              </w:rPr>
              <w:t>V</w:t>
            </w:r>
            <w:r w:rsidRPr="00B94506">
              <w:rPr>
                <w:rFonts w:ascii="Times New Roman" w:eastAsia="NotoSerif-Bold" w:hAnsi="Times New Roman"/>
                <w:bCs/>
              </w:rPr>
              <w:t>accinationsCount</w:t>
            </w:r>
          </w:p>
        </w:tc>
        <w:tc>
          <w:tcPr>
            <w:tcW w:w="1139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" w:hAnsi="Times New Roman"/>
                <w:lang w:val="en-US"/>
              </w:rPr>
            </w:pPr>
            <w:r w:rsidRPr="00706BF1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620" w:type="dxa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367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9A5468">
              <w:rPr>
                <w:rFonts w:ascii="Times New Roman" w:hAnsi="Times New Roman"/>
              </w:rPr>
              <w:t>Сумма всех проставленных пациенту прививок V + RV по данному заболеванию по всем картам</w:t>
            </w:r>
            <w:r w:rsidRPr="00B94506">
              <w:rPr>
                <w:rFonts w:ascii="Times New Roman" w:hAnsi="Times New Roman"/>
              </w:rPr>
              <w:t>.</w:t>
            </w:r>
          </w:p>
        </w:tc>
      </w:tr>
      <w:tr w:rsidR="008761E1" w:rsidRPr="00EE76FA" w:rsidTr="000B7B11">
        <w:tc>
          <w:tcPr>
            <w:tcW w:w="2088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Details</w:t>
            </w:r>
          </w:p>
        </w:tc>
        <w:tc>
          <w:tcPr>
            <w:tcW w:w="1139" w:type="dxa"/>
          </w:tcPr>
          <w:p w:rsidR="008761E1" w:rsidRPr="00706BF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Object</w:t>
            </w:r>
          </w:p>
        </w:tc>
        <w:tc>
          <w:tcPr>
            <w:tcW w:w="1620" w:type="dxa"/>
          </w:tcPr>
          <w:p w:rsidR="008761E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</w:t>
            </w:r>
          </w:p>
        </w:tc>
        <w:tc>
          <w:tcPr>
            <w:tcW w:w="4367" w:type="dxa"/>
          </w:tcPr>
          <w:p w:rsidR="008761E1" w:rsidRPr="008761E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Массив объектов «Информация о выполненной прививке». Описание см. таблицу </w:t>
            </w:r>
            <w:r w:rsidR="009418DF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8761E1" w:rsidRDefault="008761E1" w:rsidP="0023402D">
      <w:pPr>
        <w:rPr>
          <w:lang w:eastAsia="en-US"/>
        </w:rPr>
      </w:pPr>
    </w:p>
    <w:p w:rsidR="008761E1" w:rsidRPr="008761E1" w:rsidRDefault="008761E1" w:rsidP="0023402D">
      <w:pPr>
        <w:rPr>
          <w:i/>
          <w:iCs/>
          <w:lang w:eastAsia="en-US"/>
        </w:rPr>
      </w:pPr>
      <w:r w:rsidRPr="008761E1">
        <w:rPr>
          <w:rFonts w:ascii="Times New Roman" w:hAnsi="Times New Roman"/>
          <w:i/>
          <w:iCs/>
          <w:sz w:val="28"/>
          <w:szCs w:val="28"/>
        </w:rPr>
        <w:lastRenderedPageBreak/>
        <w:t xml:space="preserve">Таблица </w:t>
      </w:r>
      <w:r w:rsidR="009418DF">
        <w:rPr>
          <w:rFonts w:ascii="Times New Roman" w:hAnsi="Times New Roman"/>
          <w:i/>
          <w:iCs/>
          <w:sz w:val="28"/>
          <w:szCs w:val="28"/>
        </w:rPr>
        <w:t xml:space="preserve">11 </w:t>
      </w:r>
      <w:r w:rsidRPr="008761E1">
        <w:rPr>
          <w:rFonts w:ascii="Times New Roman" w:hAnsi="Times New Roman"/>
          <w:i/>
          <w:iCs/>
          <w:sz w:val="28"/>
          <w:szCs w:val="28"/>
        </w:rPr>
        <w:t>– Формат объекта «</w:t>
      </w:r>
      <w:r>
        <w:rPr>
          <w:rFonts w:ascii="Times New Roman" w:hAnsi="Times New Roman"/>
          <w:i/>
          <w:iCs/>
          <w:sz w:val="28"/>
          <w:szCs w:val="28"/>
        </w:rPr>
        <w:t>Информация о выполненной</w:t>
      </w:r>
      <w:r w:rsidRPr="008761E1">
        <w:rPr>
          <w:rFonts w:ascii="Times New Roman" w:hAnsi="Times New Roman"/>
          <w:i/>
          <w:iCs/>
          <w:sz w:val="28"/>
          <w:szCs w:val="28"/>
        </w:rPr>
        <w:t xml:space="preserve"> прививк</w:t>
      </w:r>
      <w:r>
        <w:rPr>
          <w:rFonts w:ascii="Times New Roman" w:hAnsi="Times New Roman"/>
          <w:i/>
          <w:iCs/>
          <w:sz w:val="28"/>
          <w:szCs w:val="28"/>
        </w:rPr>
        <w:t>е»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9"/>
        <w:gridCol w:w="1620"/>
        <w:gridCol w:w="4367"/>
      </w:tblGrid>
      <w:tr w:rsidR="008761E1" w:rsidRPr="00706BF1" w:rsidTr="00E26AF7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Тип, размерность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367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Описание</w:t>
            </w:r>
          </w:p>
        </w:tc>
      </w:tr>
      <w:tr w:rsidR="008761E1" w:rsidRPr="00706BF1" w:rsidTr="00E26AF7">
        <w:tc>
          <w:tcPr>
            <w:tcW w:w="2088" w:type="dxa"/>
          </w:tcPr>
          <w:p w:rsidR="008761E1" w:rsidRPr="00B94506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765754">
              <w:rPr>
                <w:rFonts w:ascii="Times New Roman" w:hAnsi="Times New Roman"/>
              </w:rPr>
              <w:t>Tour</w:t>
            </w:r>
          </w:p>
        </w:tc>
        <w:tc>
          <w:tcPr>
            <w:tcW w:w="1139" w:type="dxa"/>
          </w:tcPr>
          <w:p w:rsidR="008761E1" w:rsidRPr="00706BF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NotoSerif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765754">
              <w:rPr>
                <w:rFonts w:ascii="Times New Roman" w:hAnsi="Times New Roman"/>
              </w:rPr>
              <w:t>О</w:t>
            </w:r>
          </w:p>
        </w:tc>
        <w:tc>
          <w:tcPr>
            <w:tcW w:w="4367" w:type="dxa"/>
          </w:tcPr>
          <w:p w:rsidR="008761E1" w:rsidRPr="009A5468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65754">
              <w:rPr>
                <w:rFonts w:ascii="Times New Roman" w:hAnsi="Times New Roman"/>
              </w:rPr>
              <w:t>Тур вакцинации. Справочник HST0407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761E1" w:rsidRPr="00706BF1" w:rsidTr="00E26AF7">
        <w:tc>
          <w:tcPr>
            <w:tcW w:w="2088" w:type="dxa"/>
          </w:tcPr>
          <w:p w:rsidR="008761E1" w:rsidRPr="00765754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I</w:t>
            </w:r>
            <w:r w:rsidRPr="00765754">
              <w:rPr>
                <w:rFonts w:ascii="Times New Roman" w:eastAsia="NotoSerif-Bold" w:hAnsi="Times New Roman"/>
                <w:bCs/>
              </w:rPr>
              <w:t>njectAt</w:t>
            </w:r>
          </w:p>
        </w:tc>
        <w:tc>
          <w:tcPr>
            <w:tcW w:w="1139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" w:hAnsi="Times New Roman"/>
                <w:lang w:val="en-US"/>
              </w:rPr>
            </w:pPr>
            <w:r>
              <w:rPr>
                <w:rFonts w:ascii="Times New Roman" w:eastAsia="NotoSerif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Pr="00765754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65754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367" w:type="dxa"/>
          </w:tcPr>
          <w:p w:rsidR="008761E1" w:rsidRPr="00765754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65754">
              <w:rPr>
                <w:rFonts w:ascii="Times New Roman" w:hAnsi="Times New Roman"/>
              </w:rPr>
              <w:t>Дата выполнения вакцинации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761E1" w:rsidRPr="00EE76FA" w:rsidTr="00E26AF7">
        <w:tc>
          <w:tcPr>
            <w:tcW w:w="2088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B94506">
              <w:rPr>
                <w:rFonts w:ascii="Times New Roman" w:eastAsia="NotoSerif-Bold" w:hAnsi="Times New Roman"/>
                <w:bCs/>
                <w:lang w:val="en-US"/>
              </w:rPr>
              <w:t>AgeOnInject</w:t>
            </w:r>
          </w:p>
        </w:tc>
        <w:tc>
          <w:tcPr>
            <w:tcW w:w="1139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" w:hAnsi="Times New Roman"/>
                <w:lang w:val="en-US"/>
              </w:rPr>
            </w:pPr>
            <w:r>
              <w:rPr>
                <w:rFonts w:ascii="Times New Roman" w:eastAsia="NotoSerif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Pr="00765754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4367" w:type="dxa"/>
          </w:tcPr>
          <w:p w:rsidR="008761E1" w:rsidRPr="00765754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 пациента на момент выполнения вакцинации.</w:t>
            </w:r>
          </w:p>
        </w:tc>
      </w:tr>
      <w:tr w:rsidR="008761E1" w:rsidRPr="00706BF1" w:rsidTr="00E26AF7">
        <w:tc>
          <w:tcPr>
            <w:tcW w:w="2088" w:type="dxa"/>
          </w:tcPr>
          <w:p w:rsidR="008761E1" w:rsidRPr="00B94506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B94506">
              <w:rPr>
                <w:rFonts w:ascii="Times New Roman" w:eastAsia="NotoSerif-Bold" w:hAnsi="Times New Roman"/>
                <w:bCs/>
                <w:lang w:val="en-US"/>
              </w:rPr>
              <w:t>Vaccine</w:t>
            </w:r>
          </w:p>
        </w:tc>
        <w:tc>
          <w:tcPr>
            <w:tcW w:w="1139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" w:hAnsi="Times New Roman"/>
                <w:lang w:val="en-US"/>
              </w:rPr>
            </w:pPr>
            <w:r>
              <w:rPr>
                <w:rFonts w:ascii="Times New Roman" w:eastAsia="NotoSerif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4367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в</w:t>
            </w:r>
            <w:r w:rsidRPr="00B1726D">
              <w:rPr>
                <w:rFonts w:ascii="Times New Roman" w:hAnsi="Times New Roman"/>
              </w:rPr>
              <w:t>акцин</w:t>
            </w:r>
            <w:r>
              <w:rPr>
                <w:rFonts w:ascii="Times New Roman" w:hAnsi="Times New Roman"/>
              </w:rPr>
              <w:t>ы</w:t>
            </w:r>
            <w:r w:rsidRPr="00B1726D">
              <w:rPr>
                <w:rFonts w:ascii="Times New Roman" w:hAnsi="Times New Roman"/>
              </w:rPr>
              <w:t>. Справочник HST0092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761E1" w:rsidRPr="00706BF1" w:rsidTr="00E26AF7">
        <w:tc>
          <w:tcPr>
            <w:tcW w:w="2088" w:type="dxa"/>
          </w:tcPr>
          <w:p w:rsidR="008761E1" w:rsidRPr="00B94506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S</w:t>
            </w:r>
            <w:r w:rsidRPr="00765754">
              <w:rPr>
                <w:rFonts w:ascii="Times New Roman" w:eastAsia="NotoSerif-Bold" w:hAnsi="Times New Roman"/>
                <w:bCs/>
              </w:rPr>
              <w:t>eries</w:t>
            </w:r>
          </w:p>
        </w:tc>
        <w:tc>
          <w:tcPr>
            <w:tcW w:w="1139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" w:hAnsi="Times New Roman"/>
                <w:lang w:val="en-US"/>
              </w:rPr>
            </w:pPr>
            <w:r>
              <w:rPr>
                <w:rFonts w:ascii="Times New Roman" w:eastAsia="NotoSerif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65754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367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65754">
              <w:rPr>
                <w:rFonts w:ascii="Times New Roman" w:hAnsi="Times New Roman"/>
              </w:rPr>
              <w:t>Серия препарата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761E1" w:rsidRPr="00706BF1" w:rsidTr="00E26AF7">
        <w:tc>
          <w:tcPr>
            <w:tcW w:w="2088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B94506">
              <w:rPr>
                <w:rFonts w:ascii="Times New Roman" w:eastAsia="NotoSerif-Bold" w:hAnsi="Times New Roman"/>
                <w:bCs/>
                <w:lang w:val="en-US"/>
              </w:rPr>
              <w:t>Dosage</w:t>
            </w:r>
          </w:p>
        </w:tc>
        <w:tc>
          <w:tcPr>
            <w:tcW w:w="1139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" w:hAnsi="Times New Roman"/>
                <w:lang w:val="en-US"/>
              </w:rPr>
            </w:pPr>
            <w:r>
              <w:rPr>
                <w:rFonts w:ascii="Times New Roman" w:eastAsia="NotoSerif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Pr="00765754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4367" w:type="dxa"/>
          </w:tcPr>
          <w:p w:rsidR="008761E1" w:rsidRPr="00765754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 мера дозы.</w:t>
            </w:r>
          </w:p>
        </w:tc>
      </w:tr>
      <w:tr w:rsidR="008761E1" w:rsidRPr="00706BF1" w:rsidTr="00E26AF7">
        <w:tc>
          <w:tcPr>
            <w:tcW w:w="2088" w:type="dxa"/>
          </w:tcPr>
          <w:p w:rsidR="008761E1" w:rsidRPr="00B94506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B94506">
              <w:rPr>
                <w:rFonts w:ascii="Times New Roman" w:eastAsia="NotoSerif-Bold" w:hAnsi="Times New Roman"/>
                <w:bCs/>
              </w:rPr>
              <w:t>Reaction</w:t>
            </w:r>
          </w:p>
        </w:tc>
        <w:tc>
          <w:tcPr>
            <w:tcW w:w="1139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" w:hAnsi="Times New Roman"/>
                <w:lang w:val="en-US"/>
              </w:rPr>
            </w:pPr>
            <w:r>
              <w:rPr>
                <w:rFonts w:ascii="Times New Roman" w:eastAsia="NotoSerif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94506">
              <w:rPr>
                <w:rFonts w:ascii="Times New Roman" w:hAnsi="Times New Roman"/>
              </w:rPr>
              <w:t>У</w:t>
            </w:r>
          </w:p>
        </w:tc>
        <w:tc>
          <w:tcPr>
            <w:tcW w:w="4367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94506">
              <w:rPr>
                <w:rFonts w:ascii="Times New Roman" w:hAnsi="Times New Roman"/>
              </w:rPr>
              <w:t>Реакция на прививку (заполняется значением наименования из справочника «Реакции на прививку». Справочник хранится в НСИ проекта)</w:t>
            </w:r>
          </w:p>
        </w:tc>
      </w:tr>
      <w:tr w:rsidR="008761E1" w:rsidRPr="00706BF1" w:rsidTr="00E26AF7">
        <w:tc>
          <w:tcPr>
            <w:tcW w:w="2088" w:type="dxa"/>
          </w:tcPr>
          <w:p w:rsidR="008761E1" w:rsidRPr="00B94506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B94506">
              <w:rPr>
                <w:rFonts w:ascii="Times New Roman" w:eastAsia="NotoSerif-Bold" w:hAnsi="Times New Roman"/>
                <w:bCs/>
              </w:rPr>
              <w:t>Reaction</w:t>
            </w:r>
            <w:r w:rsidRPr="00B94506">
              <w:rPr>
                <w:rFonts w:ascii="Times New Roman" w:eastAsia="NotoSerif-Bold" w:hAnsi="Times New Roman"/>
                <w:bCs/>
                <w:lang w:val="en-US"/>
              </w:rPr>
              <w:t>Size</w:t>
            </w:r>
          </w:p>
        </w:tc>
        <w:tc>
          <w:tcPr>
            <w:tcW w:w="1139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" w:hAnsi="Times New Roman"/>
                <w:lang w:val="en-US"/>
              </w:rPr>
            </w:pPr>
            <w:r>
              <w:rPr>
                <w:rFonts w:ascii="Times New Roman" w:eastAsia="NotoSerif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Pr="00B94506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94506">
              <w:rPr>
                <w:rFonts w:ascii="Times New Roman" w:hAnsi="Times New Roman"/>
              </w:rPr>
              <w:t>У</w:t>
            </w:r>
          </w:p>
        </w:tc>
        <w:tc>
          <w:tcPr>
            <w:tcW w:w="4367" w:type="dxa"/>
          </w:tcPr>
          <w:p w:rsidR="008761E1" w:rsidRPr="00B94506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94506">
              <w:rPr>
                <w:rFonts w:ascii="Times New Roman" w:hAnsi="Times New Roman"/>
              </w:rPr>
              <w:t>Размер реакции. Заполняется в случае наличия реакции на прививку. Указывается в см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761E1" w:rsidRPr="00EE76FA" w:rsidTr="00E26AF7">
        <w:tc>
          <w:tcPr>
            <w:tcW w:w="2088" w:type="dxa"/>
          </w:tcPr>
          <w:p w:rsidR="008761E1" w:rsidRPr="00B94506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S</w:t>
            </w:r>
            <w:r w:rsidRPr="00B94506">
              <w:rPr>
                <w:rFonts w:ascii="Times New Roman" w:eastAsia="NotoSerif-Bold" w:hAnsi="Times New Roman"/>
                <w:bCs/>
              </w:rPr>
              <w:t>equela</w:t>
            </w:r>
          </w:p>
        </w:tc>
        <w:tc>
          <w:tcPr>
            <w:tcW w:w="1139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" w:hAnsi="Times New Roman"/>
                <w:lang w:val="en-US"/>
              </w:rPr>
            </w:pPr>
            <w:r>
              <w:rPr>
                <w:rFonts w:ascii="Times New Roman" w:eastAsia="NotoSerif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Pr="00B94506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94506">
              <w:rPr>
                <w:rFonts w:ascii="Times New Roman" w:hAnsi="Times New Roman"/>
              </w:rPr>
              <w:t>У</w:t>
            </w:r>
          </w:p>
        </w:tc>
        <w:tc>
          <w:tcPr>
            <w:tcW w:w="4367" w:type="dxa"/>
          </w:tcPr>
          <w:p w:rsidR="008761E1" w:rsidRPr="00B94506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94506">
              <w:rPr>
                <w:rFonts w:ascii="Times New Roman" w:hAnsi="Times New Roman"/>
              </w:rPr>
              <w:t>Поствакцинальное осложнение. Заполняется в случае наличия осложнения.</w:t>
            </w:r>
          </w:p>
        </w:tc>
      </w:tr>
      <w:tr w:rsidR="008761E1" w:rsidRPr="00EE76FA" w:rsidTr="00E26AF7">
        <w:tc>
          <w:tcPr>
            <w:tcW w:w="2088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V</w:t>
            </w:r>
            <w:r w:rsidRPr="00597B64">
              <w:rPr>
                <w:rFonts w:ascii="Times New Roman" w:eastAsia="NotoSerif-Bold" w:hAnsi="Times New Roman"/>
                <w:bCs/>
              </w:rPr>
              <w:t>accineSourceType</w:t>
            </w:r>
          </w:p>
        </w:tc>
        <w:tc>
          <w:tcPr>
            <w:tcW w:w="1139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" w:hAnsi="Times New Roman"/>
                <w:lang w:val="en-US"/>
              </w:rPr>
            </w:pPr>
            <w:r w:rsidRPr="00706BF1"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Pr="00B94506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4367" w:type="dxa"/>
          </w:tcPr>
          <w:p w:rsidR="008761E1" w:rsidRPr="00B94506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вакцины: </w:t>
            </w:r>
            <w:r w:rsidRPr="00597B64">
              <w:rPr>
                <w:rFonts w:ascii="Times New Roman" w:hAnsi="Times New Roman"/>
              </w:rPr>
              <w:t>P – за счет пациента, D – документ склада медицинского учреждения , C – за счет предприятия , E - прибыл из другого региона, M - в другом МО (роддом) , обязательное</w:t>
            </w:r>
            <w:r w:rsidRPr="00765754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Е</w:t>
            </w:r>
            <w:r w:rsidRPr="004D2D06">
              <w:rPr>
                <w:rFonts w:ascii="Times New Roman" w:hAnsi="Times New Roman"/>
              </w:rPr>
              <w:t>сли в качестве источника вакцины указан документ склада медицинского учреждения</w:t>
            </w:r>
            <w:r>
              <w:rPr>
                <w:rFonts w:ascii="Times New Roman" w:hAnsi="Times New Roman"/>
              </w:rPr>
              <w:t xml:space="preserve">, то один из параметров </w:t>
            </w:r>
            <w:r w:rsidRPr="004D2D06">
              <w:rPr>
                <w:rFonts w:ascii="Times New Roman" w:hAnsi="Times New Roman"/>
              </w:rPr>
              <w:t>Documentvaccine</w:t>
            </w:r>
            <w:r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eastAsia="NotoSerif-Bold" w:hAnsi="Times New Roman"/>
                <w:bCs/>
                <w:lang w:val="en-US"/>
              </w:rPr>
              <w:t>D</w:t>
            </w:r>
            <w:r w:rsidRPr="00255859">
              <w:rPr>
                <w:rFonts w:ascii="Times New Roman" w:eastAsia="NotoSerif-Bold" w:hAnsi="Times New Roman"/>
                <w:bCs/>
              </w:rPr>
              <w:t>ocumentExtId</w:t>
            </w:r>
            <w:r>
              <w:rPr>
                <w:rFonts w:ascii="Times New Roman" w:eastAsia="NotoSerif-Bold" w:hAnsi="Times New Roman"/>
                <w:bCs/>
              </w:rPr>
              <w:t xml:space="preserve"> должен быть способен.</w:t>
            </w:r>
          </w:p>
        </w:tc>
      </w:tr>
      <w:tr w:rsidR="008761E1" w:rsidRPr="00EE76FA" w:rsidTr="00E26AF7">
        <w:tc>
          <w:tcPr>
            <w:tcW w:w="2088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Company</w:t>
            </w:r>
          </w:p>
        </w:tc>
        <w:tc>
          <w:tcPr>
            <w:tcW w:w="1139" w:type="dxa"/>
          </w:tcPr>
          <w:p w:rsidR="008761E1" w:rsidRPr="00706BF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</w:t>
            </w:r>
          </w:p>
        </w:tc>
        <w:tc>
          <w:tcPr>
            <w:tcW w:w="4367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 w:rsidRPr="00251E10">
              <w:rPr>
                <w:rFonts w:ascii="Times New Roman" w:hAnsi="Times New Roman"/>
              </w:rPr>
              <w:t xml:space="preserve"> медицинского учреждения</w:t>
            </w:r>
            <w:r>
              <w:rPr>
                <w:rFonts w:ascii="Times New Roman" w:hAnsi="Times New Roman"/>
              </w:rPr>
              <w:t>.</w:t>
            </w:r>
            <w:r w:rsidRPr="00251E1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251E10">
              <w:rPr>
                <w:rFonts w:ascii="Times New Roman" w:hAnsi="Times New Roman"/>
              </w:rPr>
              <w:t>правочник HST0039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8761E1" w:rsidRDefault="008761E1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8761E1" w:rsidRDefault="008761E1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555418">
        <w:rPr>
          <w:rFonts w:ascii="Times New Roman" w:hAnsi="Times New Roman"/>
          <w:color w:val="auto"/>
          <w:sz w:val="28"/>
          <w:szCs w:val="28"/>
        </w:rPr>
        <w:t>12</w:t>
      </w:r>
      <w:r w:rsidRPr="00BC7E62">
        <w:rPr>
          <w:rFonts w:ascii="Times New Roman" w:hAnsi="Times New Roman"/>
          <w:color w:val="auto"/>
          <w:sz w:val="28"/>
          <w:szCs w:val="28"/>
        </w:rPr>
        <w:t>– Формат объекта «</w:t>
      </w:r>
      <w:r>
        <w:rPr>
          <w:rFonts w:ascii="Times New Roman" w:hAnsi="Times New Roman"/>
          <w:color w:val="auto"/>
          <w:sz w:val="28"/>
          <w:szCs w:val="28"/>
        </w:rPr>
        <w:t>Аллергологические пробы</w:t>
      </w:r>
      <w:r w:rsidRPr="00BC7E62">
        <w:rPr>
          <w:rFonts w:ascii="Times New Roman" w:hAnsi="Times New Roman"/>
          <w:color w:val="auto"/>
          <w:sz w:val="28"/>
          <w:szCs w:val="28"/>
        </w:rPr>
        <w:t>»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9"/>
        <w:gridCol w:w="1620"/>
        <w:gridCol w:w="4367"/>
      </w:tblGrid>
      <w:tr w:rsidR="008761E1" w:rsidRPr="00706BF1" w:rsidTr="000B7B11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lastRenderedPageBreak/>
              <w:t>Наименование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Тип, размерность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367" w:type="dxa"/>
            <w:tcBorders>
              <w:top w:val="single" w:sz="4" w:space="0" w:color="auto"/>
            </w:tcBorders>
            <w:shd w:val="clear" w:color="auto" w:fill="D9D9D9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06BF1">
              <w:rPr>
                <w:rFonts w:ascii="Times New Roman" w:hAnsi="Times New Roman"/>
              </w:rPr>
              <w:t>Описание</w:t>
            </w:r>
          </w:p>
        </w:tc>
      </w:tr>
      <w:tr w:rsidR="008761E1" w:rsidRPr="00706BF1" w:rsidTr="000B7B11">
        <w:tc>
          <w:tcPr>
            <w:tcW w:w="2088" w:type="dxa"/>
          </w:tcPr>
          <w:p w:rsidR="008761E1" w:rsidRPr="00706BF1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P</w:t>
            </w:r>
            <w:r w:rsidRPr="00935F87">
              <w:rPr>
                <w:rFonts w:ascii="Times New Roman" w:eastAsia="NotoSerif-Bold" w:hAnsi="Times New Roman"/>
                <w:bCs/>
              </w:rPr>
              <w:t>robeAt</w:t>
            </w:r>
          </w:p>
        </w:tc>
        <w:tc>
          <w:tcPr>
            <w:tcW w:w="1139" w:type="dxa"/>
          </w:tcPr>
          <w:p w:rsidR="008761E1" w:rsidRPr="00706BF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620" w:type="dxa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</w:t>
            </w:r>
          </w:p>
        </w:tc>
        <w:tc>
          <w:tcPr>
            <w:tcW w:w="4367" w:type="dxa"/>
          </w:tcPr>
          <w:p w:rsidR="008761E1" w:rsidRPr="00706BF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501A2">
              <w:rPr>
                <w:rFonts w:ascii="Times New Roman" w:hAnsi="Times New Roman"/>
              </w:rPr>
              <w:t>Дата проведения</w:t>
            </w:r>
            <w:r>
              <w:rPr>
                <w:rFonts w:ascii="Times New Roman" w:hAnsi="Times New Roman"/>
              </w:rPr>
              <w:t xml:space="preserve"> пробы.</w:t>
            </w:r>
          </w:p>
        </w:tc>
      </w:tr>
      <w:tr w:rsidR="008761E1" w:rsidRPr="00255859" w:rsidTr="000B7B11">
        <w:tc>
          <w:tcPr>
            <w:tcW w:w="2088" w:type="dxa"/>
          </w:tcPr>
          <w:p w:rsidR="008761E1" w:rsidRPr="00706BF1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A</w:t>
            </w:r>
            <w:r w:rsidRPr="00935F87">
              <w:rPr>
                <w:rFonts w:ascii="Times New Roman" w:eastAsia="NotoSerif-Bold" w:hAnsi="Times New Roman"/>
                <w:bCs/>
              </w:rPr>
              <w:t>geOnProbe</w:t>
            </w:r>
          </w:p>
        </w:tc>
        <w:tc>
          <w:tcPr>
            <w:tcW w:w="1139" w:type="dxa"/>
          </w:tcPr>
          <w:p w:rsidR="008761E1" w:rsidRPr="00706BF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Pr="00706BF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</w:t>
            </w:r>
          </w:p>
        </w:tc>
        <w:tc>
          <w:tcPr>
            <w:tcW w:w="4367" w:type="dxa"/>
          </w:tcPr>
          <w:p w:rsidR="008761E1" w:rsidRPr="00255859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935F87">
              <w:rPr>
                <w:rFonts w:ascii="Times New Roman" w:hAnsi="Times New Roman"/>
              </w:rPr>
              <w:t xml:space="preserve">Возраст пациента на момент выполнения </w:t>
            </w:r>
            <w:r>
              <w:rPr>
                <w:rFonts w:ascii="Times New Roman" w:hAnsi="Times New Roman"/>
              </w:rPr>
              <w:t>пробы</w:t>
            </w:r>
            <w:r w:rsidRPr="00935F87">
              <w:rPr>
                <w:rFonts w:ascii="Times New Roman" w:hAnsi="Times New Roman"/>
              </w:rPr>
              <w:t>.</w:t>
            </w:r>
          </w:p>
        </w:tc>
      </w:tr>
      <w:tr w:rsidR="008761E1" w:rsidRPr="00255859" w:rsidTr="000B7B11">
        <w:tc>
          <w:tcPr>
            <w:tcW w:w="2088" w:type="dxa"/>
          </w:tcPr>
          <w:p w:rsidR="008761E1" w:rsidRPr="00765754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P</w:t>
            </w:r>
            <w:r w:rsidRPr="00935F87">
              <w:rPr>
                <w:rFonts w:ascii="Times New Roman" w:eastAsia="NotoSerif-Bold" w:hAnsi="Times New Roman"/>
                <w:bCs/>
              </w:rPr>
              <w:t>apuleSize</w:t>
            </w:r>
          </w:p>
        </w:tc>
        <w:tc>
          <w:tcPr>
            <w:tcW w:w="1139" w:type="dxa"/>
          </w:tcPr>
          <w:p w:rsidR="008761E1" w:rsidRPr="00765754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Pr="0049675E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367" w:type="dxa"/>
          </w:tcPr>
          <w:p w:rsidR="008761E1" w:rsidRPr="00255859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935F87">
              <w:rPr>
                <w:rFonts w:ascii="Times New Roman" w:hAnsi="Times New Roman"/>
              </w:rPr>
              <w:t>Размер папулы, указывается с мм</w:t>
            </w:r>
          </w:p>
        </w:tc>
      </w:tr>
      <w:tr w:rsidR="008761E1" w:rsidTr="000B7B11">
        <w:tc>
          <w:tcPr>
            <w:tcW w:w="2088" w:type="dxa"/>
          </w:tcPr>
          <w:p w:rsidR="008761E1" w:rsidRPr="00765754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T</w:t>
            </w:r>
            <w:r w:rsidRPr="00935F87">
              <w:rPr>
                <w:rFonts w:ascii="Times New Roman" w:eastAsia="NotoSerif-Bold" w:hAnsi="Times New Roman"/>
                <w:bCs/>
              </w:rPr>
              <w:t>est</w:t>
            </w:r>
          </w:p>
        </w:tc>
        <w:tc>
          <w:tcPr>
            <w:tcW w:w="1139" w:type="dxa"/>
          </w:tcPr>
          <w:p w:rsidR="008761E1" w:rsidRPr="00765754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</w:t>
            </w:r>
          </w:p>
        </w:tc>
        <w:tc>
          <w:tcPr>
            <w:tcW w:w="4367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аллергологической пробы. Справочник </w:t>
            </w:r>
            <w:r w:rsidRPr="00C853D5">
              <w:rPr>
                <w:rFonts w:ascii="Times New Roman" w:hAnsi="Times New Roman"/>
              </w:rPr>
              <w:t>tests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761E1" w:rsidTr="000B7B11">
        <w:tc>
          <w:tcPr>
            <w:tcW w:w="2088" w:type="dxa"/>
          </w:tcPr>
          <w:p w:rsidR="008761E1" w:rsidRPr="00765754" w:rsidRDefault="008761E1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P</w:t>
            </w:r>
            <w:r w:rsidRPr="00935F87">
              <w:rPr>
                <w:rFonts w:ascii="Times New Roman" w:eastAsia="NotoSerif-Bold" w:hAnsi="Times New Roman"/>
                <w:bCs/>
              </w:rPr>
              <w:t>robeResult</w:t>
            </w:r>
          </w:p>
        </w:tc>
        <w:tc>
          <w:tcPr>
            <w:tcW w:w="1139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8761E1" w:rsidRDefault="008761E1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367" w:type="dxa"/>
          </w:tcPr>
          <w:p w:rsidR="008761E1" w:rsidRDefault="008761E1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853D5">
              <w:rPr>
                <w:rFonts w:ascii="Times New Roman" w:hAnsi="Times New Roman"/>
              </w:rPr>
              <w:t xml:space="preserve">Результат пробы (заполняется значением </w:t>
            </w:r>
            <w:r>
              <w:rPr>
                <w:rFonts w:ascii="Times New Roman" w:hAnsi="Times New Roman"/>
              </w:rPr>
              <w:t>наименованием</w:t>
            </w:r>
            <w:r w:rsidRPr="00C853D5">
              <w:rPr>
                <w:rFonts w:ascii="Times New Roman" w:hAnsi="Times New Roman"/>
              </w:rPr>
              <w:t xml:space="preserve"> из справочника «Результат пробы». Справочник хранится в НСИ проекта)</w:t>
            </w:r>
          </w:p>
        </w:tc>
      </w:tr>
      <w:tr w:rsidR="009418DF" w:rsidTr="000B7B11">
        <w:tc>
          <w:tcPr>
            <w:tcW w:w="2088" w:type="dxa"/>
          </w:tcPr>
          <w:p w:rsidR="009418DF" w:rsidRDefault="009418DF" w:rsidP="009418DF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>
              <w:rPr>
                <w:rFonts w:ascii="Times New Roman" w:eastAsia="NotoSerif-Bold" w:hAnsi="Times New Roman"/>
                <w:bCs/>
                <w:lang w:val="en-US"/>
              </w:rPr>
              <w:t>tuberculinTestResult</w:t>
            </w:r>
          </w:p>
        </w:tc>
        <w:tc>
          <w:tcPr>
            <w:tcW w:w="1139" w:type="dxa"/>
          </w:tcPr>
          <w:p w:rsidR="009418DF" w:rsidRDefault="009418DF" w:rsidP="009418DF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1620" w:type="dxa"/>
          </w:tcPr>
          <w:p w:rsidR="009418DF" w:rsidRDefault="009418DF" w:rsidP="009418D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367" w:type="dxa"/>
          </w:tcPr>
          <w:p w:rsidR="009418DF" w:rsidRPr="00C853D5" w:rsidRDefault="009418DF" w:rsidP="009418D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туберкулиновой пробы (заполняется значением наименованием из справочника «Результаты туберкулиновых проб». Справочник </w:t>
            </w:r>
            <w:r w:rsidRPr="00A418E3">
              <w:rPr>
                <w:rFonts w:ascii="Times New Roman" w:hAnsi="Times New Roman"/>
              </w:rPr>
              <w:t>CMT0002</w:t>
            </w:r>
            <w:r>
              <w:rPr>
                <w:rFonts w:ascii="Times New Roman" w:hAnsi="Times New Roman"/>
              </w:rPr>
              <w:t>.)</w:t>
            </w:r>
          </w:p>
        </w:tc>
      </w:tr>
    </w:tbl>
    <w:p w:rsidR="008761E1" w:rsidRPr="00E579EB" w:rsidRDefault="008761E1" w:rsidP="0023402D"/>
    <w:p w:rsidR="008761E1" w:rsidRDefault="008761E1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52" w:name="_Toc55934647"/>
      <w:r>
        <w:rPr>
          <w:rFonts w:ascii="Times New Roman" w:hAnsi="Times New Roman"/>
          <w:color w:val="auto"/>
          <w:sz w:val="28"/>
          <w:szCs w:val="28"/>
        </w:rPr>
        <w:t xml:space="preserve">Получение данных о прививках и аллергологических пробах по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GUID</w:t>
      </w:r>
      <w:r w:rsidRPr="00E579E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пациента</w:t>
      </w:r>
      <w:bookmarkEnd w:id="52"/>
    </w:p>
    <w:p w:rsidR="008761E1" w:rsidRPr="00BC7E62" w:rsidRDefault="008761E1" w:rsidP="008761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получения</w:t>
      </w:r>
      <w:r w:rsidRPr="00BC7E62">
        <w:rPr>
          <w:rFonts w:ascii="Times New Roman" w:hAnsi="Times New Roman"/>
          <w:sz w:val="28"/>
          <w:szCs w:val="28"/>
        </w:rPr>
        <w:t xml:space="preserve"> данных </w:t>
      </w:r>
      <w:r w:rsidRPr="00C853D5">
        <w:rPr>
          <w:rFonts w:ascii="Times New Roman" w:hAnsi="Times New Roman"/>
          <w:sz w:val="28"/>
          <w:szCs w:val="28"/>
        </w:rPr>
        <w:t xml:space="preserve">о прививках и аллергологических пробах по GUID пациента </w:t>
      </w:r>
      <w:r w:rsidRPr="00BC7E62">
        <w:rPr>
          <w:rFonts w:ascii="Times New Roman" w:hAnsi="Times New Roman"/>
          <w:sz w:val="28"/>
          <w:szCs w:val="28"/>
        </w:rPr>
        <w:t xml:space="preserve">необходимо выполнить HTTP </w:t>
      </w:r>
      <w:r>
        <w:rPr>
          <w:rFonts w:ascii="Times New Roman" w:hAnsi="Times New Roman"/>
          <w:sz w:val="28"/>
          <w:szCs w:val="28"/>
          <w:lang w:val="en-US"/>
        </w:rPr>
        <w:t>GET</w:t>
      </w:r>
      <w:r w:rsidRPr="00BC7E62">
        <w:rPr>
          <w:rFonts w:ascii="Times New Roman" w:hAnsi="Times New Roman"/>
          <w:sz w:val="28"/>
          <w:szCs w:val="28"/>
        </w:rPr>
        <w:t xml:space="preserve"> запрос, по адресу следующего вида:</w:t>
      </w:r>
    </w:p>
    <w:p w:rsidR="008761E1" w:rsidRPr="0049675E" w:rsidRDefault="008761E1" w:rsidP="008761E1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C853D5">
        <w:rPr>
          <w:rFonts w:ascii="Times New Roman" w:hAnsi="Times New Roman"/>
          <w:sz w:val="28"/>
          <w:szCs w:val="28"/>
          <w:lang w:val="en-US"/>
        </w:rPr>
        <w:t>http://&lt;адрес сервера&gt; /api/v2/patient/probes-and</w:t>
      </w:r>
      <w:r w:rsidRPr="00E579EB">
        <w:rPr>
          <w:rFonts w:ascii="Times New Roman" w:hAnsi="Times New Roman"/>
          <w:sz w:val="28"/>
          <w:szCs w:val="28"/>
          <w:lang w:val="en-US"/>
        </w:rPr>
        <w:t>-</w:t>
      </w:r>
      <w:r w:rsidRPr="00C853D5">
        <w:rPr>
          <w:rFonts w:ascii="Times New Roman" w:hAnsi="Times New Roman"/>
          <w:sz w:val="28"/>
          <w:szCs w:val="28"/>
          <w:lang w:val="en-US"/>
        </w:rPr>
        <w:t>vaccinations?guid=</w:t>
      </w:r>
      <w:r>
        <w:rPr>
          <w:rFonts w:ascii="Times New Roman" w:hAnsi="Times New Roman"/>
          <w:sz w:val="28"/>
          <w:szCs w:val="28"/>
          <w:lang w:val="en-US"/>
        </w:rPr>
        <w:t>&lt;guid&gt;</w:t>
      </w:r>
    </w:p>
    <w:p w:rsidR="008761E1" w:rsidRPr="0049675E" w:rsidRDefault="008761E1" w:rsidP="008761E1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guid</w:t>
      </w:r>
      <w:r w:rsidRPr="00773B1C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уникальный идентификатор пациента из сервиса ИЭМК </w:t>
      </w:r>
    </w:p>
    <w:p w:rsidR="008761E1" w:rsidRPr="0049675E" w:rsidRDefault="008761E1" w:rsidP="008761E1">
      <w:pPr>
        <w:spacing w:after="0"/>
        <w:ind w:left="360"/>
        <w:contextualSpacing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4967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49675E">
        <w:rPr>
          <w:rFonts w:ascii="Times New Roman" w:hAnsi="Times New Roman"/>
          <w:sz w:val="28"/>
          <w:szCs w:val="28"/>
          <w:lang w:val="en-US"/>
        </w:rPr>
        <w:t>:</w:t>
      </w:r>
    </w:p>
    <w:p w:rsidR="008761E1" w:rsidRPr="00846D35" w:rsidRDefault="008761E1" w:rsidP="007A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A84D9D">
        <w:rPr>
          <w:rFonts w:ascii="Times New Roman" w:hAnsi="Times New Roman"/>
          <w:sz w:val="20"/>
          <w:szCs w:val="20"/>
          <w:lang w:val="en-US"/>
        </w:rPr>
        <w:t xml:space="preserve">GET </w:t>
      </w:r>
      <w:r w:rsidRPr="00211C60">
        <w:rPr>
          <w:rFonts w:ascii="Times New Roman" w:hAnsi="Times New Roman"/>
          <w:sz w:val="20"/>
          <w:szCs w:val="20"/>
          <w:lang w:val="en-US"/>
        </w:rPr>
        <w:t>/api/v2/patient/probes-and-vaccinations?guid=D5B81ACF-DDAE-48CF-B81A-CFDDAE88CF8E</w:t>
      </w:r>
    </w:p>
    <w:p w:rsidR="008761E1" w:rsidRPr="0049675E" w:rsidRDefault="008761E1" w:rsidP="007A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846D35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eyJhbGciOiJIUzUxMiJ9.eyJzdWIiOiI4MDc2IiwiYXV0aCI6ImNvbXBhbnkiLCJleHAiOjkyMjMzNzIwMzY4NTQ3NzV9.c4mQbKHDuxgOh8aqwVPaNhsi7B96oOxuqSkb4BiUFPTp8guYwaS-rHX-o76i2aO8cp9fNHy03fj_MDUcA7Y6TQ' \</w:t>
      </w:r>
    </w:p>
    <w:p w:rsidR="008761E1" w:rsidRPr="00846D35" w:rsidRDefault="008761E1" w:rsidP="007A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846D35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8761E1" w:rsidRPr="00846D35" w:rsidRDefault="008761E1" w:rsidP="007A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846D35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8761E1" w:rsidRPr="0063253A" w:rsidRDefault="008761E1" w:rsidP="007A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846D35">
        <w:rPr>
          <w:rFonts w:ascii="Times New Roman" w:hAnsi="Times New Roman"/>
          <w:sz w:val="20"/>
          <w:szCs w:val="20"/>
          <w:lang w:val="en-US"/>
        </w:rPr>
        <w:t xml:space="preserve">  -H 'Postman-Token: bfa245f5-ba7e-42d0-990c-e98cb17a6d2a'</w:t>
      </w:r>
    </w:p>
    <w:p w:rsidR="008761E1" w:rsidRPr="00BC7E62" w:rsidRDefault="008761E1" w:rsidP="008761E1">
      <w:pPr>
        <w:spacing w:after="0"/>
        <w:ind w:left="360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8761E1" w:rsidRPr="00BC7E62" w:rsidRDefault="008761E1" w:rsidP="008761E1">
      <w:pPr>
        <w:spacing w:after="0"/>
        <w:ind w:left="360"/>
        <w:contextualSpacing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BC7E62">
        <w:rPr>
          <w:rFonts w:ascii="Times New Roman" w:hAnsi="Times New Roman"/>
          <w:sz w:val="28"/>
          <w:szCs w:val="28"/>
          <w:lang w:val="en-US"/>
        </w:rPr>
        <w:t>: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>{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"vaccinations": [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{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"disease": "Дифтерия",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    "vaccinationsCount": 2,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"details": [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{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"tour": "V1",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"injectAt": "2020-07-07",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"ageOnInject": "23 г. 3 м. 10 д. 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"vaccine": null,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"series": "РЗС10/РЗJ33",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"dosage": "0.5 мл",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"reaction": null,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"reactionSize": null,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"sequela": null,</w:t>
      </w:r>
    </w:p>
    <w:p w:rsidR="008761E1" w:rsidRPr="008761E1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</w:t>
      </w:r>
      <w:r w:rsidRPr="008761E1">
        <w:rPr>
          <w:rFonts w:ascii="Times New Roman" w:hAnsi="Times New Roman"/>
          <w:sz w:val="20"/>
          <w:szCs w:val="20"/>
        </w:rPr>
        <w:t>"</w:t>
      </w:r>
      <w:r w:rsidRPr="00211C60">
        <w:rPr>
          <w:rFonts w:ascii="Times New Roman" w:hAnsi="Times New Roman"/>
          <w:sz w:val="20"/>
          <w:szCs w:val="20"/>
          <w:lang w:val="en-US"/>
        </w:rPr>
        <w:t>vaccineSourceType</w:t>
      </w:r>
      <w:r w:rsidRPr="008761E1">
        <w:rPr>
          <w:rFonts w:ascii="Times New Roman" w:hAnsi="Times New Roman"/>
          <w:sz w:val="20"/>
          <w:szCs w:val="20"/>
        </w:rPr>
        <w:t>": "</w:t>
      </w:r>
      <w:r w:rsidRPr="00211C60">
        <w:rPr>
          <w:rFonts w:ascii="Times New Roman" w:hAnsi="Times New Roman"/>
          <w:sz w:val="20"/>
          <w:szCs w:val="20"/>
          <w:lang w:val="en-US"/>
        </w:rPr>
        <w:t>D</w:t>
      </w:r>
      <w:r w:rsidRPr="008761E1">
        <w:rPr>
          <w:rFonts w:ascii="Times New Roman" w:hAnsi="Times New Roman"/>
          <w:sz w:val="20"/>
          <w:szCs w:val="20"/>
        </w:rPr>
        <w:t>",</w:t>
      </w:r>
    </w:p>
    <w:p w:rsidR="008761E1" w:rsidRPr="008761E1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</w:rPr>
      </w:pPr>
      <w:r w:rsidRPr="008761E1">
        <w:rPr>
          <w:rFonts w:ascii="Times New Roman" w:hAnsi="Times New Roman"/>
          <w:sz w:val="20"/>
          <w:szCs w:val="20"/>
        </w:rPr>
        <w:t xml:space="preserve">                    "</w:t>
      </w:r>
      <w:r w:rsidRPr="00211C60">
        <w:rPr>
          <w:rFonts w:ascii="Times New Roman" w:hAnsi="Times New Roman"/>
          <w:sz w:val="20"/>
          <w:szCs w:val="20"/>
          <w:lang w:val="en-US"/>
        </w:rPr>
        <w:t>company</w:t>
      </w:r>
      <w:r w:rsidRPr="008761E1">
        <w:rPr>
          <w:rFonts w:ascii="Times New Roman" w:hAnsi="Times New Roman"/>
          <w:sz w:val="20"/>
          <w:szCs w:val="20"/>
        </w:rPr>
        <w:t>": "БУ «Нижневартовская городская детская поликлиника»"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8761E1">
        <w:rPr>
          <w:rFonts w:ascii="Times New Roman" w:hAnsi="Times New Roman"/>
          <w:sz w:val="20"/>
          <w:szCs w:val="20"/>
        </w:rPr>
        <w:t xml:space="preserve">                </w:t>
      </w:r>
      <w:r w:rsidRPr="00211C60">
        <w:rPr>
          <w:rFonts w:ascii="Times New Roman" w:hAnsi="Times New Roman"/>
          <w:sz w:val="20"/>
          <w:szCs w:val="20"/>
          <w:lang w:val="en-US"/>
        </w:rPr>
        <w:t>},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{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"tour": "V1",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"injectAt": "2020-06-25",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"ageOnInject": "23 г. 2 м. 29 д. 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"vaccine": "Анатоксин дифтерийно-столбнячный",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"series": "123",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"dosage": "0.02 мл",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"reaction": null,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"reactionSize": null,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"sequela": null,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"vaccineSourceType": "E",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"company": "Прибыл из другого региона"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}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]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}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],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"vaccinationsCount": 2,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"probes": [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{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"probeAt": "2020-09-01",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"ageOnProbe": "23 г. 23 м. 5 д.",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"papuleSize": null,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"test": "Реакция Манту",</w:t>
      </w:r>
    </w:p>
    <w:p w:rsidR="008761E1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"probeResult": null</w:t>
      </w:r>
      <w:r w:rsidR="009418DF">
        <w:rPr>
          <w:rFonts w:ascii="Times New Roman" w:hAnsi="Times New Roman"/>
          <w:sz w:val="20"/>
          <w:szCs w:val="20"/>
          <w:lang w:val="en-US"/>
        </w:rPr>
        <w:t>,</w:t>
      </w:r>
    </w:p>
    <w:p w:rsidR="009418DF" w:rsidRDefault="009418DF" w:rsidP="009418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</w:t>
      </w:r>
      <w:r>
        <w:rPr>
          <w:rFonts w:ascii="Times New Roman" w:hAnsi="Times New Roman"/>
          <w:sz w:val="20"/>
          <w:szCs w:val="20"/>
          <w:lang w:val="en-US"/>
        </w:rPr>
        <w:t>tuberculinTestResult</w:t>
      </w:r>
      <w:r w:rsidRPr="00211C60">
        <w:rPr>
          <w:rFonts w:ascii="Times New Roman" w:hAnsi="Times New Roman"/>
          <w:sz w:val="20"/>
          <w:szCs w:val="20"/>
          <w:lang w:val="en-US"/>
        </w:rPr>
        <w:t>": "</w:t>
      </w:r>
      <w:r>
        <w:rPr>
          <w:rFonts w:ascii="Times New Roman" w:hAnsi="Times New Roman"/>
          <w:sz w:val="20"/>
          <w:szCs w:val="20"/>
        </w:rPr>
        <w:t>Положительная</w:t>
      </w:r>
      <w:r w:rsidRPr="00211C60">
        <w:rPr>
          <w:rFonts w:ascii="Times New Roman" w:hAnsi="Times New Roman"/>
          <w:sz w:val="20"/>
          <w:szCs w:val="20"/>
          <w:lang w:val="en-US"/>
        </w:rPr>
        <w:t>"</w:t>
      </w:r>
    </w:p>
    <w:p w:rsidR="009418DF" w:rsidRPr="009418DF" w:rsidRDefault="009418DF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{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"probeAt": "2020-09-02",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"ageOnProbe": "23 г. 23 м. 6 д.",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"papuleSize": null,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"test": "Диаскин тест",</w:t>
      </w:r>
    </w:p>
    <w:p w:rsidR="009418DF" w:rsidRDefault="008761E1" w:rsidP="009418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"probeResult": null</w:t>
      </w:r>
      <w:r w:rsidR="009418DF">
        <w:rPr>
          <w:rFonts w:ascii="Times New Roman" w:hAnsi="Times New Roman"/>
          <w:sz w:val="20"/>
          <w:szCs w:val="20"/>
        </w:rPr>
        <w:t>,</w:t>
      </w:r>
      <w:r w:rsidR="009418DF" w:rsidRPr="009418DF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9418DF" w:rsidRDefault="009418DF" w:rsidP="009418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</w:t>
      </w:r>
      <w:r>
        <w:rPr>
          <w:rFonts w:ascii="Times New Roman" w:hAnsi="Times New Roman"/>
          <w:sz w:val="20"/>
          <w:szCs w:val="20"/>
          <w:lang w:val="en-US"/>
        </w:rPr>
        <w:t>tuberculinTestResult</w:t>
      </w:r>
      <w:r w:rsidRPr="00211C60">
        <w:rPr>
          <w:rFonts w:ascii="Times New Roman" w:hAnsi="Times New Roman"/>
          <w:sz w:val="20"/>
          <w:szCs w:val="20"/>
          <w:lang w:val="en-US"/>
        </w:rPr>
        <w:t>": null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}</w:t>
      </w:r>
    </w:p>
    <w:p w:rsidR="008761E1" w:rsidRPr="00211C6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]</w:t>
      </w:r>
    </w:p>
    <w:p w:rsidR="008761E1" w:rsidRPr="00530090" w:rsidRDefault="008761E1" w:rsidP="007A3F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>}</w:t>
      </w:r>
    </w:p>
    <w:p w:rsidR="008761E1" w:rsidRPr="00E579EB" w:rsidRDefault="008761E1" w:rsidP="008761E1">
      <w:pPr>
        <w:rPr>
          <w:rFonts w:ascii="Times New Roman" w:hAnsi="Times New Roman"/>
          <w:sz w:val="28"/>
          <w:szCs w:val="28"/>
          <w:lang w:val="en-US"/>
        </w:rPr>
      </w:pPr>
    </w:p>
    <w:p w:rsidR="008761E1" w:rsidRPr="008761E1" w:rsidRDefault="008761E1" w:rsidP="008761E1"/>
    <w:p w:rsidR="00FF50DA" w:rsidRPr="00BC7E62" w:rsidRDefault="00FF50DA" w:rsidP="0023402D">
      <w:pPr>
        <w:pStyle w:val="2"/>
        <w:numPr>
          <w:ilvl w:val="1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53" w:name="_Toc55934648"/>
      <w:r w:rsidRPr="00BC7E62">
        <w:rPr>
          <w:rFonts w:ascii="Times New Roman" w:hAnsi="Times New Roman"/>
          <w:color w:val="auto"/>
          <w:sz w:val="28"/>
          <w:szCs w:val="28"/>
        </w:rPr>
        <w:t>Сервис «Серологический контроль»</w:t>
      </w:r>
      <w:bookmarkEnd w:id="53"/>
    </w:p>
    <w:p w:rsidR="00FF50DA" w:rsidRPr="00BC7E62" w:rsidRDefault="00FF50DA" w:rsidP="0023402D">
      <w:pPr>
        <w:spacing w:line="360" w:lineRule="auto"/>
        <w:ind w:firstLine="851"/>
        <w:jc w:val="both"/>
        <w:rPr>
          <w:rFonts w:ascii="Times New Roman" w:hAnsi="Times New Roman"/>
        </w:rPr>
      </w:pPr>
      <w:r w:rsidRPr="00BC7E62">
        <w:rPr>
          <w:rFonts w:ascii="Times New Roman" w:hAnsi="Times New Roman"/>
          <w:sz w:val="28"/>
          <w:szCs w:val="28"/>
        </w:rPr>
        <w:t xml:space="preserve">Сервис предназначен для работы с серологическими контролями с использованием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 xml:space="preserve">-ресурсов. Формат передаваемых данных проверяется сервисом, если формат не верный будет возвращена соответствующая </w:t>
      </w:r>
      <w:r w:rsidRPr="00BC7E62">
        <w:rPr>
          <w:rFonts w:ascii="Times New Roman" w:hAnsi="Times New Roman"/>
          <w:sz w:val="28"/>
          <w:szCs w:val="28"/>
        </w:rPr>
        <w:lastRenderedPageBreak/>
        <w:t>ошибка. Значения справочных полей должны соответствовать актуальным справочникам.</w:t>
      </w:r>
    </w:p>
    <w:p w:rsidR="00FF50DA" w:rsidRPr="00BC7E62" w:rsidRDefault="00FF50DA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54" w:name="_Toc55934649"/>
      <w:r w:rsidRPr="00BC7E62">
        <w:rPr>
          <w:rFonts w:ascii="Times New Roman" w:hAnsi="Times New Roman"/>
          <w:color w:val="auto"/>
          <w:sz w:val="28"/>
          <w:szCs w:val="28"/>
        </w:rPr>
        <w:t>Адрес сервиса</w:t>
      </w:r>
      <w:bookmarkEnd w:id="54"/>
    </w:p>
    <w:p w:rsidR="00FF50DA" w:rsidRPr="00BC7E62" w:rsidRDefault="00FF50DA" w:rsidP="0023402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  <w:lang w:val="en-US"/>
        </w:rPr>
        <w:t>http://&lt;</w:t>
      </w:r>
      <w:r w:rsidRPr="00BC7E62">
        <w:rPr>
          <w:rFonts w:ascii="Times New Roman" w:hAnsi="Times New Roman"/>
          <w:sz w:val="28"/>
          <w:szCs w:val="28"/>
        </w:rPr>
        <w:t>адрес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сервера</w:t>
      </w:r>
      <w:r w:rsidRPr="00BC7E62">
        <w:rPr>
          <w:rFonts w:ascii="Times New Roman" w:hAnsi="Times New Roman"/>
          <w:sz w:val="28"/>
          <w:szCs w:val="28"/>
          <w:lang w:val="en-US"/>
        </w:rPr>
        <w:t>&gt;/api/</w:t>
      </w:r>
      <w:r w:rsidR="006D0E25">
        <w:rPr>
          <w:rFonts w:ascii="Times New Roman" w:hAnsi="Times New Roman"/>
          <w:sz w:val="28"/>
          <w:szCs w:val="28"/>
          <w:lang w:val="en-US"/>
        </w:rPr>
        <w:t>v2/</w:t>
      </w:r>
      <w:r w:rsidRPr="00BC7E62">
        <w:rPr>
          <w:rFonts w:ascii="Times New Roman" w:hAnsi="Times New Roman"/>
          <w:sz w:val="28"/>
          <w:szCs w:val="28"/>
          <w:lang w:val="en-US"/>
        </w:rPr>
        <w:t>serological-controls</w:t>
      </w:r>
    </w:p>
    <w:p w:rsidR="00FF50DA" w:rsidRPr="00BC7E62" w:rsidRDefault="00FF50DA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55" w:name="_Toc55934650"/>
      <w:r w:rsidRPr="00BC7E62">
        <w:rPr>
          <w:rFonts w:ascii="Times New Roman" w:hAnsi="Times New Roman"/>
          <w:color w:val="auto"/>
          <w:sz w:val="28"/>
          <w:szCs w:val="28"/>
        </w:rPr>
        <w:t>Формат объектов</w:t>
      </w:r>
      <w:bookmarkEnd w:id="55"/>
    </w:p>
    <w:p w:rsidR="00FF50DA" w:rsidRPr="00BC7E62" w:rsidRDefault="00FF50DA" w:rsidP="0023402D">
      <w:pPr>
        <w:pStyle w:val="a4"/>
        <w:spacing w:after="0" w:line="36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 передаче данных используется формат JSON.</w:t>
      </w:r>
    </w:p>
    <w:p w:rsidR="00FF50DA" w:rsidRPr="00BC7E62" w:rsidRDefault="00803B69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>Таблица</w:t>
      </w:r>
      <w:r w:rsidR="006C7EAA" w:rsidRPr="00D1173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55418">
        <w:rPr>
          <w:rFonts w:ascii="Times New Roman" w:hAnsi="Times New Roman"/>
          <w:color w:val="auto"/>
          <w:sz w:val="28"/>
          <w:szCs w:val="28"/>
        </w:rPr>
        <w:t>13</w:t>
      </w:r>
      <w:r w:rsidR="00555418"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F50DA" w:rsidRPr="00BC7E62">
        <w:rPr>
          <w:rFonts w:ascii="Times New Roman" w:hAnsi="Times New Roman"/>
          <w:color w:val="auto"/>
          <w:sz w:val="28"/>
          <w:szCs w:val="28"/>
        </w:rPr>
        <w:t>– Формат объекта «Серологический контроль»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4464"/>
      </w:tblGrid>
      <w:tr w:rsidR="00FF50DA" w:rsidRPr="00F46014" w:rsidTr="00D11739">
        <w:tc>
          <w:tcPr>
            <w:tcW w:w="2088" w:type="dxa"/>
            <w:shd w:val="clear" w:color="auto" w:fill="D9D9D9"/>
          </w:tcPr>
          <w:p w:rsidR="00FF50DA" w:rsidRPr="00F46014" w:rsidRDefault="00FF50DA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shd w:val="clear" w:color="auto" w:fill="D9D9D9"/>
          </w:tcPr>
          <w:p w:rsidR="00FF50DA" w:rsidRPr="00F46014" w:rsidRDefault="00FF50DA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shd w:val="clear" w:color="auto" w:fill="D9D9D9"/>
          </w:tcPr>
          <w:p w:rsidR="00FF50DA" w:rsidRPr="00F46014" w:rsidRDefault="00FF50DA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464" w:type="dxa"/>
            <w:shd w:val="clear" w:color="auto" w:fill="D9D9D9"/>
          </w:tcPr>
          <w:p w:rsidR="00FF50DA" w:rsidRPr="00F46014" w:rsidRDefault="00FF50DA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Описание</w:t>
            </w:r>
          </w:p>
        </w:tc>
      </w:tr>
      <w:tr w:rsidR="007A31E9" w:rsidRPr="00F46014" w:rsidTr="00D11739">
        <w:tc>
          <w:tcPr>
            <w:tcW w:w="2088" w:type="dxa"/>
          </w:tcPr>
          <w:p w:rsidR="007A31E9" w:rsidRPr="00F46014" w:rsidRDefault="007A31E9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F46014">
              <w:rPr>
                <w:rFonts w:ascii="Times New Roman" w:eastAsia="NotoSerif-Bold" w:hAnsi="Times New Roman"/>
                <w:bCs/>
              </w:rPr>
              <w:t>id</w:t>
            </w:r>
          </w:p>
        </w:tc>
        <w:tc>
          <w:tcPr>
            <w:tcW w:w="1080" w:type="dxa"/>
          </w:tcPr>
          <w:p w:rsidR="007A31E9" w:rsidRPr="00F46014" w:rsidRDefault="007A31E9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7A31E9" w:rsidRPr="00F46014" w:rsidRDefault="007A31E9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7A31E9" w:rsidRPr="00F46014" w:rsidRDefault="007A31E9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Идентификатор контроля</w:t>
            </w:r>
          </w:p>
        </w:tc>
      </w:tr>
      <w:tr w:rsidR="00D13654" w:rsidRPr="00F46014" w:rsidTr="00D11739">
        <w:tc>
          <w:tcPr>
            <w:tcW w:w="2088" w:type="dxa"/>
          </w:tcPr>
          <w:p w:rsidR="00D13654" w:rsidRPr="00F46014" w:rsidRDefault="00D1365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F46014">
              <w:rPr>
                <w:rFonts w:ascii="Times New Roman" w:eastAsia="NotoSerif-Bold" w:hAnsi="Times New Roman"/>
                <w:bCs/>
              </w:rPr>
              <w:t>vaccineCard</w:t>
            </w:r>
          </w:p>
        </w:tc>
        <w:tc>
          <w:tcPr>
            <w:tcW w:w="1080" w:type="dxa"/>
          </w:tcPr>
          <w:p w:rsidR="00D13654" w:rsidRPr="00F46014" w:rsidRDefault="00D13654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D13654" w:rsidRPr="00F46014" w:rsidRDefault="00D13654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D13654" w:rsidRPr="00F46014" w:rsidRDefault="00D13654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Идентификатор прививочной карты</w:t>
            </w:r>
          </w:p>
        </w:tc>
      </w:tr>
      <w:tr w:rsidR="00D13654" w:rsidRPr="00F46014" w:rsidTr="00D11739">
        <w:tc>
          <w:tcPr>
            <w:tcW w:w="2088" w:type="dxa"/>
          </w:tcPr>
          <w:p w:rsidR="00D13654" w:rsidRPr="00F46014" w:rsidRDefault="00D1365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F46014">
              <w:rPr>
                <w:rFonts w:ascii="Times New Roman" w:eastAsia="NotoSerif-Bold" w:hAnsi="Times New Roman"/>
                <w:bCs/>
              </w:rPr>
              <w:t>passageAt</w:t>
            </w:r>
          </w:p>
        </w:tc>
        <w:tc>
          <w:tcPr>
            <w:tcW w:w="1080" w:type="dxa"/>
          </w:tcPr>
          <w:p w:rsidR="00D13654" w:rsidRPr="00F46014" w:rsidRDefault="00D13654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D13654" w:rsidRPr="00F46014" w:rsidRDefault="00D13654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D13654" w:rsidRPr="00F46014" w:rsidRDefault="00D13654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Дата проведения</w:t>
            </w:r>
          </w:p>
        </w:tc>
      </w:tr>
      <w:tr w:rsidR="00D13654" w:rsidRPr="00F46014" w:rsidTr="00D11739">
        <w:tc>
          <w:tcPr>
            <w:tcW w:w="2088" w:type="dxa"/>
          </w:tcPr>
          <w:p w:rsidR="00D13654" w:rsidRPr="00F46014" w:rsidRDefault="00D1365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F46014">
              <w:rPr>
                <w:rFonts w:ascii="Times New Roman" w:eastAsia="NotoSerif-Bold" w:hAnsi="Times New Roman"/>
                <w:bCs/>
              </w:rPr>
              <w:t>test</w:t>
            </w:r>
          </w:p>
        </w:tc>
        <w:tc>
          <w:tcPr>
            <w:tcW w:w="1080" w:type="dxa"/>
          </w:tcPr>
          <w:p w:rsidR="00D13654" w:rsidRPr="00F46014" w:rsidRDefault="00D13654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D13654" w:rsidRPr="00F46014" w:rsidRDefault="00D13654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D13654" w:rsidRPr="00F46014" w:rsidRDefault="00D13654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Тест</w:t>
            </w:r>
            <w:r w:rsidR="00D04399" w:rsidRPr="00F46014">
              <w:rPr>
                <w:rFonts w:ascii="Times New Roman" w:hAnsi="Times New Roman"/>
              </w:rPr>
              <w:t>. См.п.11 текущего регламента.</w:t>
            </w:r>
          </w:p>
        </w:tc>
      </w:tr>
      <w:tr w:rsidR="00D13654" w:rsidRPr="00F46014" w:rsidTr="00D11739">
        <w:tc>
          <w:tcPr>
            <w:tcW w:w="2088" w:type="dxa"/>
          </w:tcPr>
          <w:p w:rsidR="00D13654" w:rsidRPr="00F46014" w:rsidRDefault="00D1365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F46014">
              <w:rPr>
                <w:rFonts w:ascii="Times New Roman" w:eastAsia="NotoSerif-Bold" w:hAnsi="Times New Roman"/>
                <w:bCs/>
              </w:rPr>
              <w:t>pacientAllow</w:t>
            </w:r>
          </w:p>
        </w:tc>
        <w:tc>
          <w:tcPr>
            <w:tcW w:w="1080" w:type="dxa"/>
          </w:tcPr>
          <w:p w:rsidR="00D13654" w:rsidRPr="00F46014" w:rsidRDefault="007D463E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  <w:lang w:val="en-US"/>
              </w:rPr>
              <w:t>Boolean</w:t>
            </w:r>
          </w:p>
        </w:tc>
        <w:tc>
          <w:tcPr>
            <w:tcW w:w="1440" w:type="dxa"/>
          </w:tcPr>
          <w:p w:rsidR="00D13654" w:rsidRPr="00F46014" w:rsidRDefault="00263D1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464" w:type="dxa"/>
          </w:tcPr>
          <w:p w:rsidR="00D13654" w:rsidRPr="00F46014" w:rsidRDefault="00D13654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Наличие согласия</w:t>
            </w:r>
          </w:p>
        </w:tc>
      </w:tr>
      <w:tr w:rsidR="00D13654" w:rsidRPr="00F46014" w:rsidTr="00D11739">
        <w:tc>
          <w:tcPr>
            <w:tcW w:w="2088" w:type="dxa"/>
          </w:tcPr>
          <w:p w:rsidR="00D13654" w:rsidRPr="00F46014" w:rsidRDefault="00D1365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F46014">
              <w:rPr>
                <w:rFonts w:ascii="Times New Roman" w:eastAsia="NotoSerif-Bold" w:hAnsi="Times New Roman"/>
                <w:bCs/>
              </w:rPr>
              <w:t>setUser</w:t>
            </w:r>
          </w:p>
        </w:tc>
        <w:tc>
          <w:tcPr>
            <w:tcW w:w="1080" w:type="dxa"/>
          </w:tcPr>
          <w:p w:rsidR="00D13654" w:rsidRPr="00F46014" w:rsidRDefault="006B5F4A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  <w:lang w:val="en-US"/>
              </w:rPr>
              <w:t>String</w:t>
            </w:r>
            <w:r w:rsidR="00D13654" w:rsidRPr="00F46014">
              <w:rPr>
                <w:rFonts w:ascii="Times New Roman" w:hAnsi="Times New Roman"/>
              </w:rPr>
              <w:t>(1</w:t>
            </w:r>
            <w:r w:rsidR="008F34F4" w:rsidRPr="00F46014">
              <w:rPr>
                <w:rFonts w:ascii="Times New Roman" w:hAnsi="Times New Roman"/>
              </w:rPr>
              <w:t>1</w:t>
            </w:r>
            <w:r w:rsidR="00D13654" w:rsidRPr="00F46014">
              <w:rPr>
                <w:rFonts w:ascii="Times New Roman" w:hAnsi="Times New Roman"/>
              </w:rPr>
              <w:t>)</w:t>
            </w:r>
          </w:p>
        </w:tc>
        <w:tc>
          <w:tcPr>
            <w:tcW w:w="1440" w:type="dxa"/>
          </w:tcPr>
          <w:p w:rsidR="00D13654" w:rsidRPr="00F46014" w:rsidRDefault="00D13654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D13654" w:rsidRPr="00F46014" w:rsidRDefault="00603198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СНИЛС н</w:t>
            </w:r>
            <w:r w:rsidR="00D13654" w:rsidRPr="00F46014">
              <w:rPr>
                <w:rFonts w:ascii="Times New Roman" w:hAnsi="Times New Roman"/>
              </w:rPr>
              <w:t>азначивш</w:t>
            </w:r>
            <w:r w:rsidRPr="00F46014">
              <w:rPr>
                <w:rFonts w:ascii="Times New Roman" w:hAnsi="Times New Roman"/>
              </w:rPr>
              <w:t>его</w:t>
            </w:r>
            <w:r w:rsidR="00D13654" w:rsidRPr="00F46014">
              <w:rPr>
                <w:rFonts w:ascii="Times New Roman" w:hAnsi="Times New Roman"/>
              </w:rPr>
              <w:t xml:space="preserve"> сотрудник</w:t>
            </w:r>
            <w:r w:rsidRPr="00F46014">
              <w:rPr>
                <w:rFonts w:ascii="Times New Roman" w:hAnsi="Times New Roman"/>
              </w:rPr>
              <w:t>а.</w:t>
            </w:r>
          </w:p>
        </w:tc>
      </w:tr>
      <w:tr w:rsidR="00D13654" w:rsidRPr="00F46014" w:rsidTr="00D11739">
        <w:tc>
          <w:tcPr>
            <w:tcW w:w="2088" w:type="dxa"/>
            <w:tcBorders>
              <w:bottom w:val="single" w:sz="6" w:space="0" w:color="auto"/>
            </w:tcBorders>
          </w:tcPr>
          <w:p w:rsidR="00D13654" w:rsidRPr="00F46014" w:rsidRDefault="00D1365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F46014">
              <w:rPr>
                <w:rFonts w:ascii="Times New Roman" w:eastAsia="NotoSerif-Bold" w:hAnsi="Times New Roman"/>
                <w:bCs/>
              </w:rPr>
              <w:t>applyCompany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D13654" w:rsidRPr="00F46014" w:rsidRDefault="00D13654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  <w:lang w:val="en-US"/>
              </w:rPr>
              <w:t>Number</w:t>
            </w:r>
            <w:r w:rsidRPr="00F46014">
              <w:rPr>
                <w:rFonts w:ascii="Times New Roman" w:hAnsi="Times New Roman"/>
              </w:rPr>
              <w:t>(10)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D13654" w:rsidRPr="00F46014" w:rsidRDefault="00D13654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  <w:tcBorders>
              <w:bottom w:val="single" w:sz="6" w:space="0" w:color="auto"/>
            </w:tcBorders>
          </w:tcPr>
          <w:p w:rsidR="00D13654" w:rsidRPr="00F46014" w:rsidRDefault="00D13654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hAnsi="Times New Roman"/>
              </w:rPr>
              <w:t>Выполнившее МО</w:t>
            </w:r>
            <w:r w:rsidR="007D463E" w:rsidRPr="00F46014">
              <w:rPr>
                <w:rFonts w:ascii="Times New Roman" w:hAnsi="Times New Roman"/>
              </w:rPr>
              <w:t xml:space="preserve">. Справочник </w:t>
            </w:r>
            <w:r w:rsidR="007D463E" w:rsidRPr="00F46014">
              <w:rPr>
                <w:rFonts w:ascii="Times New Roman" w:hAnsi="Times New Roman"/>
                <w:lang w:val="en-US"/>
              </w:rPr>
              <w:t>HST0039</w:t>
            </w:r>
          </w:p>
        </w:tc>
      </w:tr>
      <w:tr w:rsidR="00D13654" w:rsidRPr="00F46014" w:rsidTr="00D11739">
        <w:tc>
          <w:tcPr>
            <w:tcW w:w="2088" w:type="dxa"/>
            <w:tcBorders>
              <w:top w:val="single" w:sz="6" w:space="0" w:color="auto"/>
              <w:bottom w:val="single" w:sz="4" w:space="0" w:color="auto"/>
            </w:tcBorders>
          </w:tcPr>
          <w:p w:rsidR="00D13654" w:rsidRPr="00F46014" w:rsidRDefault="00D13654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F46014">
              <w:rPr>
                <w:rFonts w:ascii="Times New Roman" w:eastAsia="NotoSerif-Bold" w:hAnsi="Times New Roman"/>
                <w:bCs/>
              </w:rPr>
              <w:t>antibodyTiter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:rsidR="00D13654" w:rsidRPr="00F46014" w:rsidRDefault="00D13654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  <w:lang w:val="en-US"/>
              </w:rPr>
              <w:t>Varchar</w:t>
            </w:r>
            <w:r w:rsidRPr="00F46014">
              <w:rPr>
                <w:rFonts w:ascii="Times New Roman" w:hAnsi="Times New Roman"/>
              </w:rPr>
              <w:t>2(10)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D13654" w:rsidRPr="00F46014" w:rsidRDefault="00D13654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464" w:type="dxa"/>
            <w:tcBorders>
              <w:top w:val="single" w:sz="6" w:space="0" w:color="auto"/>
              <w:bottom w:val="single" w:sz="4" w:space="0" w:color="auto"/>
            </w:tcBorders>
          </w:tcPr>
          <w:p w:rsidR="00D13654" w:rsidRPr="00F46014" w:rsidRDefault="00D13654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Титр антител</w:t>
            </w:r>
          </w:p>
        </w:tc>
      </w:tr>
    </w:tbl>
    <w:p w:rsidR="00FF50DA" w:rsidRPr="00603198" w:rsidRDefault="00603198" w:rsidP="002340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98">
        <w:rPr>
          <w:rFonts w:ascii="Times New Roman" w:hAnsi="Times New Roman"/>
          <w:sz w:val="28"/>
          <w:szCs w:val="28"/>
        </w:rPr>
        <w:t>Для передачи данных в параметрах «</w:t>
      </w:r>
      <w:r w:rsidRPr="00603198">
        <w:rPr>
          <w:rFonts w:ascii="Times New Roman" w:hAnsi="Times New Roman"/>
          <w:sz w:val="28"/>
          <w:szCs w:val="28"/>
          <w:lang w:val="en-US"/>
        </w:rPr>
        <w:t>Setuser</w:t>
      </w:r>
      <w:r w:rsidRPr="00603198">
        <w:rPr>
          <w:rFonts w:ascii="Times New Roman" w:hAnsi="Times New Roman"/>
          <w:sz w:val="28"/>
          <w:szCs w:val="28"/>
        </w:rPr>
        <w:t>» сотрудник должен быть предварительно зарегистрирован в сервисе регистрации медицинских работников. При этом используется сервис согласно актуальной версии регламента информационного взаимодействия сторон, осуществляющих создание, ведение, редактирование электронных медицинских карт граждан при оказании первичной и специализированной медицинской помощи с использованием медицинских информационных систем на территории Ханты-Мансийского автономного округа – Югры.</w:t>
      </w:r>
    </w:p>
    <w:p w:rsidR="00FF50DA" w:rsidRPr="00BC7E62" w:rsidRDefault="00FF50DA" w:rsidP="0023402D">
      <w:pPr>
        <w:rPr>
          <w:rFonts w:ascii="Times New Roman" w:hAnsi="Times New Roman"/>
        </w:rPr>
      </w:pPr>
    </w:p>
    <w:p w:rsidR="00FF50DA" w:rsidRPr="00BC7E62" w:rsidRDefault="00FF50DA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56" w:name="_Toc55934651"/>
      <w:r w:rsidRPr="00BC7E62">
        <w:rPr>
          <w:rFonts w:ascii="Times New Roman" w:hAnsi="Times New Roman"/>
          <w:color w:val="auto"/>
          <w:sz w:val="28"/>
          <w:szCs w:val="28"/>
        </w:rPr>
        <w:lastRenderedPageBreak/>
        <w:t xml:space="preserve">Добавление </w:t>
      </w:r>
      <w:r w:rsidR="00E7605E" w:rsidRPr="00BC7E62">
        <w:rPr>
          <w:rFonts w:ascii="Times New Roman" w:hAnsi="Times New Roman"/>
          <w:color w:val="auto"/>
          <w:sz w:val="28"/>
          <w:szCs w:val="28"/>
        </w:rPr>
        <w:t>нового серологического контроля</w:t>
      </w:r>
      <w:bookmarkEnd w:id="56"/>
    </w:p>
    <w:p w:rsidR="00FF50DA" w:rsidRPr="00BC7E62" w:rsidRDefault="00FF50DA" w:rsidP="0023402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добавления новой пробы с помощью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 xml:space="preserve">-ресурсов, необходимо выполнить </w:t>
      </w:r>
      <w:r w:rsidRPr="00BC7E62">
        <w:rPr>
          <w:rFonts w:ascii="Times New Roman" w:hAnsi="Times New Roman"/>
          <w:sz w:val="28"/>
          <w:szCs w:val="28"/>
          <w:lang w:val="en-US"/>
        </w:rPr>
        <w:t>HTTP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  <w:lang w:val="en-US"/>
        </w:rPr>
        <w:t>POST</w:t>
      </w:r>
      <w:r w:rsidRPr="00BC7E62">
        <w:rPr>
          <w:rFonts w:ascii="Times New Roman" w:hAnsi="Times New Roman"/>
          <w:sz w:val="28"/>
          <w:szCs w:val="28"/>
        </w:rPr>
        <w:t xml:space="preserve"> запрос к </w:t>
      </w:r>
      <w:r w:rsidRPr="00BC7E62">
        <w:rPr>
          <w:rFonts w:ascii="Times New Roman" w:hAnsi="Times New Roman"/>
          <w:sz w:val="28"/>
          <w:szCs w:val="28"/>
          <w:lang w:val="en-US"/>
        </w:rPr>
        <w:t>API</w:t>
      </w:r>
      <w:r w:rsidRPr="00BC7E62">
        <w:rPr>
          <w:rFonts w:ascii="Times New Roman" w:hAnsi="Times New Roman"/>
          <w:sz w:val="28"/>
          <w:szCs w:val="28"/>
        </w:rPr>
        <w:t xml:space="preserve"> сервиса по адресу вида:</w:t>
      </w:r>
    </w:p>
    <w:p w:rsidR="00981A88" w:rsidRPr="00BC7E62" w:rsidRDefault="00FF50DA" w:rsidP="0023402D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  <w:lang w:val="en-US"/>
        </w:rPr>
        <w:t>http://&lt;</w:t>
      </w:r>
      <w:r w:rsidRPr="00BC7E62">
        <w:rPr>
          <w:rFonts w:ascii="Times New Roman" w:hAnsi="Times New Roman"/>
          <w:sz w:val="28"/>
          <w:szCs w:val="28"/>
        </w:rPr>
        <w:t>адрес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сервера</w:t>
      </w:r>
      <w:r w:rsidRPr="00BC7E62">
        <w:rPr>
          <w:rFonts w:ascii="Times New Roman" w:hAnsi="Times New Roman"/>
          <w:sz w:val="28"/>
          <w:szCs w:val="28"/>
          <w:lang w:val="en-US"/>
        </w:rPr>
        <w:t>&gt;/api</w:t>
      </w:r>
      <w:r w:rsidR="00377B76">
        <w:rPr>
          <w:rFonts w:ascii="Times New Roman" w:hAnsi="Times New Roman"/>
          <w:sz w:val="28"/>
          <w:szCs w:val="28"/>
          <w:lang w:val="en-US"/>
        </w:rPr>
        <w:t>/v2</w:t>
      </w:r>
      <w:r w:rsidRPr="00BC7E62">
        <w:rPr>
          <w:rFonts w:ascii="Times New Roman" w:hAnsi="Times New Roman"/>
          <w:sz w:val="28"/>
          <w:szCs w:val="28"/>
          <w:lang w:val="en-US"/>
        </w:rPr>
        <w:t>/</w:t>
      </w:r>
      <w:r w:rsidR="00E7605E" w:rsidRPr="00BC7E62">
        <w:rPr>
          <w:rFonts w:ascii="Times New Roman" w:hAnsi="Times New Roman"/>
          <w:sz w:val="28"/>
          <w:szCs w:val="28"/>
          <w:lang w:val="en-US"/>
        </w:rPr>
        <w:t xml:space="preserve">serological-controls </w:t>
      </w:r>
    </w:p>
    <w:p w:rsidR="00FF50DA" w:rsidRPr="00BC7E62" w:rsidRDefault="00FF50DA" w:rsidP="0023402D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BC7E62">
        <w:rPr>
          <w:rFonts w:ascii="Times New Roman" w:hAnsi="Times New Roman"/>
          <w:sz w:val="28"/>
          <w:szCs w:val="28"/>
          <w:lang w:val="en-US"/>
        </w:rPr>
        <w:t>:</w:t>
      </w:r>
    </w:p>
    <w:p w:rsidR="00F46014" w:rsidRPr="00F46014" w:rsidRDefault="00E7605E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286D08">
        <w:rPr>
          <w:rFonts w:ascii="Times New Roman" w:hAnsi="Times New Roman"/>
          <w:sz w:val="20"/>
          <w:szCs w:val="20"/>
          <w:lang w:val="en-US"/>
        </w:rPr>
        <w:t>POST /</w:t>
      </w:r>
      <w:r w:rsidR="00F46014" w:rsidRPr="00F46014">
        <w:rPr>
          <w:rFonts w:ascii="Times New Roman" w:hAnsi="Times New Roman"/>
          <w:sz w:val="20"/>
          <w:szCs w:val="20"/>
          <w:lang w:val="en-US"/>
        </w:rPr>
        <w:t>api/v2/serological-controls \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eyJhbGciOiJIUzUxMiJ9.eyJzdWIiOiI4MDc2IiwiYXV0aCI6ImNvbXBhbnkiLCJleHAiOjkyMjMzNzIwMzY4NTQ3NzV9.c4mQbKHDuxgOh8aqwVPaNhsi7B96oOxuqSkb4BiUFPTp8guYwaS-rHX-o76i2aO8cp9fNHy03fj_MDUcA7Y6TQ' \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-H 'Postman-Token: 4b07d1ec-9458-4b65-8105-d5e2e6f5131b' \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-d '{   "passageAt": "2019-08-04",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  "antibodyTiter": "Титр 777",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  "vaccineCard": 147006,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  "test": 34,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  "applyCompany": 8076,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  "setUser": "00000060012",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  "pacientAllow": true</w:t>
      </w:r>
    </w:p>
    <w:p w:rsidR="00F46014" w:rsidRPr="007B39CC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</w:rPr>
      </w:pPr>
      <w:r w:rsidRPr="007B39CC">
        <w:rPr>
          <w:rFonts w:ascii="Times New Roman" w:hAnsi="Times New Roman"/>
          <w:sz w:val="20"/>
          <w:szCs w:val="20"/>
        </w:rPr>
        <w:t>}</w:t>
      </w:r>
    </w:p>
    <w:p w:rsid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8"/>
          <w:szCs w:val="28"/>
        </w:rPr>
      </w:pPr>
      <w:r w:rsidRPr="007B39CC">
        <w:rPr>
          <w:rFonts w:ascii="Times New Roman" w:hAnsi="Times New Roman"/>
          <w:sz w:val="20"/>
          <w:szCs w:val="20"/>
        </w:rPr>
        <w:t>'</w:t>
      </w:r>
    </w:p>
    <w:p w:rsidR="00F46014" w:rsidRPr="007B39CC" w:rsidRDefault="00FF50DA" w:rsidP="0023402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7B39CC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="00F46014" w:rsidRPr="007B39CC">
        <w:rPr>
          <w:rFonts w:ascii="Times New Roman" w:hAnsi="Times New Roman"/>
          <w:sz w:val="28"/>
          <w:szCs w:val="28"/>
        </w:rPr>
        <w:t>:</w:t>
      </w:r>
    </w:p>
    <w:p w:rsidR="00F46014" w:rsidRPr="007B39CC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</w:rPr>
      </w:pPr>
      <w:r w:rsidRPr="007B39CC">
        <w:rPr>
          <w:rFonts w:ascii="Times New Roman" w:hAnsi="Times New Roman"/>
          <w:sz w:val="20"/>
          <w:szCs w:val="20"/>
        </w:rPr>
        <w:t>{</w:t>
      </w:r>
    </w:p>
    <w:p w:rsidR="00F46014" w:rsidRPr="007B39CC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</w:rPr>
      </w:pPr>
      <w:r w:rsidRPr="007B39CC">
        <w:rPr>
          <w:rFonts w:ascii="Times New Roman" w:hAnsi="Times New Roman"/>
          <w:sz w:val="20"/>
          <w:szCs w:val="20"/>
        </w:rPr>
        <w:t xml:space="preserve">    "</w:t>
      </w:r>
      <w:r w:rsidRPr="00F46014">
        <w:rPr>
          <w:rFonts w:ascii="Times New Roman" w:hAnsi="Times New Roman"/>
          <w:sz w:val="20"/>
          <w:szCs w:val="20"/>
          <w:lang w:val="en-US"/>
        </w:rPr>
        <w:t>id</w:t>
      </w:r>
      <w:r w:rsidRPr="007B39CC">
        <w:rPr>
          <w:rFonts w:ascii="Times New Roman" w:hAnsi="Times New Roman"/>
          <w:sz w:val="20"/>
          <w:szCs w:val="20"/>
        </w:rPr>
        <w:t>": 101,</w:t>
      </w:r>
    </w:p>
    <w:p w:rsidR="00F46014" w:rsidRPr="007B39CC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</w:rPr>
      </w:pPr>
      <w:r w:rsidRPr="007B39CC">
        <w:rPr>
          <w:rFonts w:ascii="Times New Roman" w:hAnsi="Times New Roman"/>
          <w:sz w:val="20"/>
          <w:szCs w:val="20"/>
        </w:rPr>
        <w:t xml:space="preserve">    "</w:t>
      </w:r>
      <w:r w:rsidRPr="00F46014">
        <w:rPr>
          <w:rFonts w:ascii="Times New Roman" w:hAnsi="Times New Roman"/>
          <w:sz w:val="20"/>
          <w:szCs w:val="20"/>
          <w:lang w:val="en-US"/>
        </w:rPr>
        <w:t>passageAt</w:t>
      </w:r>
      <w:r w:rsidRPr="007B39CC">
        <w:rPr>
          <w:rFonts w:ascii="Times New Roman" w:hAnsi="Times New Roman"/>
          <w:sz w:val="20"/>
          <w:szCs w:val="20"/>
        </w:rPr>
        <w:t>": "2019-08-04",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7B39CC">
        <w:rPr>
          <w:rFonts w:ascii="Times New Roman" w:hAnsi="Times New Roman"/>
          <w:sz w:val="20"/>
          <w:szCs w:val="20"/>
        </w:rPr>
        <w:t xml:space="preserve">    </w:t>
      </w:r>
      <w:r w:rsidRPr="00F46014">
        <w:rPr>
          <w:rFonts w:ascii="Times New Roman" w:hAnsi="Times New Roman"/>
          <w:sz w:val="20"/>
          <w:szCs w:val="20"/>
          <w:lang w:val="en-US"/>
        </w:rPr>
        <w:t>"antibodyTiter": "Титр 777",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  "vaccineCard": 147006,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  "test": 34,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  "applyCompany": 186,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  "setUser": "00000060012",</w:t>
      </w:r>
    </w:p>
    <w:p w:rsidR="00F46014" w:rsidRPr="00F46014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 xml:space="preserve">    "pacientAllow": true</w:t>
      </w:r>
    </w:p>
    <w:p w:rsidR="00F46014" w:rsidRPr="0063253A" w:rsidRDefault="00F460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F46014">
        <w:rPr>
          <w:rFonts w:ascii="Times New Roman" w:hAnsi="Times New Roman"/>
          <w:sz w:val="20"/>
          <w:szCs w:val="20"/>
          <w:lang w:val="en-US"/>
        </w:rPr>
        <w:t>}</w:t>
      </w:r>
    </w:p>
    <w:p w:rsidR="00FF50DA" w:rsidRPr="00BC7E62" w:rsidRDefault="008815F8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57" w:name="_Toc55934652"/>
      <w:r>
        <w:rPr>
          <w:rFonts w:ascii="Times New Roman" w:hAnsi="Times New Roman"/>
          <w:color w:val="auto"/>
          <w:sz w:val="28"/>
          <w:szCs w:val="28"/>
        </w:rPr>
        <w:t>Получение</w:t>
      </w:r>
      <w:r w:rsidR="00FF50DA" w:rsidRPr="00BC7E62">
        <w:rPr>
          <w:rFonts w:ascii="Times New Roman" w:hAnsi="Times New Roman"/>
          <w:color w:val="auto"/>
          <w:sz w:val="28"/>
          <w:szCs w:val="28"/>
        </w:rPr>
        <w:t xml:space="preserve"> данных </w:t>
      </w:r>
      <w:r w:rsidR="00E74EF6" w:rsidRPr="00BC7E62">
        <w:rPr>
          <w:rFonts w:ascii="Times New Roman" w:hAnsi="Times New Roman"/>
          <w:color w:val="auto"/>
          <w:sz w:val="28"/>
          <w:szCs w:val="28"/>
        </w:rPr>
        <w:t>серологического контроля</w:t>
      </w:r>
      <w:r w:rsidR="00463312">
        <w:rPr>
          <w:rFonts w:ascii="Times New Roman" w:hAnsi="Times New Roman"/>
          <w:color w:val="auto"/>
          <w:sz w:val="28"/>
          <w:szCs w:val="28"/>
        </w:rPr>
        <w:t xml:space="preserve"> по </w:t>
      </w:r>
      <w:r w:rsidR="00B206E4">
        <w:rPr>
          <w:rFonts w:ascii="Times New Roman" w:hAnsi="Times New Roman"/>
          <w:color w:val="auto"/>
          <w:sz w:val="28"/>
          <w:szCs w:val="28"/>
        </w:rPr>
        <w:t xml:space="preserve">СНИЛС </w:t>
      </w:r>
      <w:r w:rsidR="00463312">
        <w:rPr>
          <w:rFonts w:ascii="Times New Roman" w:hAnsi="Times New Roman"/>
          <w:color w:val="auto"/>
          <w:sz w:val="28"/>
          <w:szCs w:val="28"/>
        </w:rPr>
        <w:t>пациент</w:t>
      </w:r>
      <w:r w:rsidR="00B206E4">
        <w:rPr>
          <w:rFonts w:ascii="Times New Roman" w:hAnsi="Times New Roman"/>
          <w:color w:val="auto"/>
          <w:sz w:val="28"/>
          <w:szCs w:val="28"/>
        </w:rPr>
        <w:t>а</w:t>
      </w:r>
      <w:bookmarkEnd w:id="57"/>
    </w:p>
    <w:p w:rsidR="00FF50DA" w:rsidRPr="00BC7E62" w:rsidRDefault="00FF50DA" w:rsidP="00FF50D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</w:t>
      </w:r>
      <w:r w:rsidR="008815F8">
        <w:rPr>
          <w:rFonts w:ascii="Times New Roman" w:hAnsi="Times New Roman"/>
          <w:sz w:val="28"/>
          <w:szCs w:val="28"/>
        </w:rPr>
        <w:t xml:space="preserve">получения </w:t>
      </w:r>
      <w:r w:rsidRPr="00BC7E62">
        <w:rPr>
          <w:rFonts w:ascii="Times New Roman" w:hAnsi="Times New Roman"/>
          <w:sz w:val="28"/>
          <w:szCs w:val="28"/>
        </w:rPr>
        <w:t xml:space="preserve">данных </w:t>
      </w:r>
      <w:r w:rsidR="00E74EF6" w:rsidRPr="00BC7E62">
        <w:rPr>
          <w:rFonts w:ascii="Times New Roman" w:hAnsi="Times New Roman"/>
          <w:sz w:val="28"/>
          <w:szCs w:val="28"/>
        </w:rPr>
        <w:t>серологического контроля</w:t>
      </w:r>
      <w:r w:rsidRPr="00BC7E62">
        <w:rPr>
          <w:rFonts w:ascii="Times New Roman" w:hAnsi="Times New Roman"/>
          <w:sz w:val="28"/>
          <w:szCs w:val="28"/>
        </w:rPr>
        <w:t xml:space="preserve"> необходимо выполнить HTTP </w:t>
      </w:r>
      <w:r w:rsidR="008815F8">
        <w:rPr>
          <w:rFonts w:ascii="Times New Roman" w:hAnsi="Times New Roman"/>
          <w:sz w:val="28"/>
          <w:szCs w:val="28"/>
          <w:lang w:val="en-US"/>
        </w:rPr>
        <w:t>GET</w:t>
      </w:r>
      <w:r w:rsidRPr="00BC7E62">
        <w:rPr>
          <w:rFonts w:ascii="Times New Roman" w:hAnsi="Times New Roman"/>
          <w:sz w:val="28"/>
          <w:szCs w:val="28"/>
        </w:rPr>
        <w:t xml:space="preserve"> запрос, по адресу следующего вида:</w:t>
      </w:r>
    </w:p>
    <w:p w:rsidR="00FF50DA" w:rsidRDefault="00FF50DA" w:rsidP="00FF50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  <w:lang w:val="en-US"/>
        </w:rPr>
        <w:t>http://&lt;</w:t>
      </w:r>
      <w:r w:rsidRPr="00BC7E62">
        <w:rPr>
          <w:rFonts w:ascii="Times New Roman" w:hAnsi="Times New Roman"/>
          <w:sz w:val="28"/>
          <w:szCs w:val="28"/>
        </w:rPr>
        <w:t>адрес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сервера</w:t>
      </w:r>
      <w:r w:rsidRPr="00BC7E62">
        <w:rPr>
          <w:rFonts w:ascii="Times New Roman" w:hAnsi="Times New Roman"/>
          <w:sz w:val="28"/>
          <w:szCs w:val="28"/>
          <w:lang w:val="en-US"/>
        </w:rPr>
        <w:t>&gt;/api</w:t>
      </w:r>
      <w:r w:rsidR="00B57E19" w:rsidRPr="00B57E19">
        <w:rPr>
          <w:rFonts w:ascii="Times New Roman" w:hAnsi="Times New Roman"/>
          <w:sz w:val="28"/>
          <w:szCs w:val="28"/>
          <w:lang w:val="en-US"/>
        </w:rPr>
        <w:t>/</w:t>
      </w:r>
      <w:r w:rsidR="00B57E19">
        <w:rPr>
          <w:rFonts w:ascii="Times New Roman" w:hAnsi="Times New Roman"/>
          <w:sz w:val="28"/>
          <w:szCs w:val="28"/>
          <w:lang w:val="en-US"/>
        </w:rPr>
        <w:t>v2</w:t>
      </w:r>
      <w:r w:rsidRPr="00BC7E62">
        <w:rPr>
          <w:rFonts w:ascii="Times New Roman" w:hAnsi="Times New Roman"/>
          <w:sz w:val="28"/>
          <w:szCs w:val="28"/>
          <w:lang w:val="en-US"/>
        </w:rPr>
        <w:t>/</w:t>
      </w:r>
      <w:r w:rsidR="00E74EF6" w:rsidRPr="00BC7E62">
        <w:rPr>
          <w:rFonts w:ascii="Times New Roman" w:hAnsi="Times New Roman"/>
          <w:sz w:val="28"/>
          <w:szCs w:val="28"/>
          <w:lang w:val="en-US"/>
        </w:rPr>
        <w:t>serological-controls</w:t>
      </w:r>
      <w:r w:rsidR="008815F8" w:rsidRPr="008F34F4">
        <w:rPr>
          <w:rFonts w:ascii="Times New Roman" w:hAnsi="Times New Roman"/>
          <w:sz w:val="28"/>
          <w:szCs w:val="28"/>
          <w:lang w:val="en-US"/>
        </w:rPr>
        <w:t>/</w:t>
      </w:r>
      <w:r w:rsidR="00463312" w:rsidRPr="00463312">
        <w:rPr>
          <w:rFonts w:ascii="Times New Roman" w:hAnsi="Times New Roman"/>
          <w:sz w:val="28"/>
          <w:szCs w:val="28"/>
          <w:lang w:val="en-US"/>
        </w:rPr>
        <w:t>patient/&lt;snils&gt;?vaccine_card=</w:t>
      </w:r>
      <w:r w:rsidR="008815F8">
        <w:rPr>
          <w:rFonts w:ascii="Times New Roman" w:hAnsi="Times New Roman"/>
          <w:sz w:val="28"/>
          <w:szCs w:val="28"/>
          <w:lang w:val="en-US"/>
        </w:rPr>
        <w:t>&lt;vaccine_card&gt;</w:t>
      </w:r>
    </w:p>
    <w:p w:rsidR="00BD2228" w:rsidRPr="008F34F4" w:rsidRDefault="00BD2228" w:rsidP="00FF50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 w:rsidRPr="008F34F4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  <w:lang w:val="en-US"/>
        </w:rPr>
        <w:t>vaccine</w:t>
      </w:r>
      <w:r w:rsidRPr="008F34F4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en-US"/>
        </w:rPr>
        <w:t>card</w:t>
      </w:r>
      <w:r w:rsidRPr="008F34F4">
        <w:rPr>
          <w:rFonts w:ascii="Times New Roman" w:hAnsi="Times New Roman"/>
          <w:sz w:val="28"/>
          <w:szCs w:val="28"/>
        </w:rPr>
        <w:t xml:space="preserve">&gt; - </w:t>
      </w:r>
      <w:r>
        <w:rPr>
          <w:rFonts w:ascii="Times New Roman" w:hAnsi="Times New Roman"/>
          <w:sz w:val="28"/>
          <w:szCs w:val="28"/>
        </w:rPr>
        <w:t>идентификатор прививочной карты.</w:t>
      </w:r>
    </w:p>
    <w:p w:rsidR="00FF50DA" w:rsidRPr="00BC7E62" w:rsidRDefault="00FF50DA" w:rsidP="00FF50DA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BC7E62">
        <w:rPr>
          <w:rFonts w:ascii="Times New Roman" w:hAnsi="Times New Roman"/>
          <w:sz w:val="28"/>
          <w:szCs w:val="28"/>
          <w:lang w:val="en-US"/>
        </w:rPr>
        <w:t>:</w:t>
      </w:r>
    </w:p>
    <w:p w:rsidR="00F46014" w:rsidRPr="00F46014" w:rsidRDefault="00626E0C" w:rsidP="00F46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GET</w:t>
      </w:r>
      <w:r w:rsidR="00E74EF6" w:rsidRPr="0063253A">
        <w:rPr>
          <w:rFonts w:ascii="Times New Roman" w:hAnsi="Times New Roman"/>
          <w:sz w:val="20"/>
          <w:szCs w:val="20"/>
          <w:lang w:val="en-US"/>
        </w:rPr>
        <w:t xml:space="preserve"> /</w:t>
      </w:r>
      <w:r w:rsidR="00F46014" w:rsidRPr="00F46014">
        <w:rPr>
          <w:rFonts w:ascii="Times New Roman" w:hAnsi="Times New Roman"/>
          <w:sz w:val="20"/>
          <w:szCs w:val="20"/>
          <w:lang w:val="en-US"/>
        </w:rPr>
        <w:t>api/v2/serological-controls/patient/</w:t>
      </w:r>
      <w:r w:rsidR="00E902D3" w:rsidRPr="00E902D3">
        <w:rPr>
          <w:rFonts w:ascii="Times New Roman" w:hAnsi="Times New Roman"/>
          <w:sz w:val="20"/>
          <w:szCs w:val="20"/>
          <w:lang w:val="en-US"/>
        </w:rPr>
        <w:t>18739430715</w:t>
      </w:r>
      <w:r w:rsidR="00F46014" w:rsidRPr="00F46014">
        <w:rPr>
          <w:rFonts w:ascii="Times New Roman" w:hAnsi="Times New Roman"/>
          <w:sz w:val="20"/>
          <w:szCs w:val="20"/>
          <w:lang w:val="en-US"/>
        </w:rPr>
        <w:t xml:space="preserve"> \</w:t>
      </w:r>
    </w:p>
    <w:p w:rsidR="00E902D3" w:rsidRPr="00E902D3" w:rsidRDefault="00E902D3" w:rsidP="00E90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902D3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eyJhbGciOiJIUzUxMiJ9.eyJzdWIiOiIxOTE2MCIsImF1dGgiOiJjb21wYW55IiwiY3VycmVudCBjb21wYW55IjoxMzksImV4cCI6OTIyMzM3MjAzNjg1NDc3NX0.0wTlon9FMEi4Ltq7LeVgQFK12VEPJijeXtTWHBSm8IiPY5PO_TF_n6J5HQO6hlXkoZiz7THJ7d3CzzGnBv-ntw' \</w:t>
      </w:r>
    </w:p>
    <w:p w:rsidR="00E902D3" w:rsidRPr="00E902D3" w:rsidRDefault="00E902D3" w:rsidP="00E90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902D3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E902D3" w:rsidRPr="00E902D3" w:rsidRDefault="00E902D3" w:rsidP="00E90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902D3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F46014" w:rsidRPr="00D11739" w:rsidRDefault="00E902D3" w:rsidP="00D11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902D3">
        <w:rPr>
          <w:rFonts w:ascii="Times New Roman" w:hAnsi="Times New Roman"/>
          <w:sz w:val="20"/>
          <w:szCs w:val="20"/>
          <w:lang w:val="en-US"/>
        </w:rPr>
        <w:t xml:space="preserve">  -H 'Postman-Token: 1e5301dc-7ee1-4426-bc91-a1fdc449d927'</w:t>
      </w:r>
      <w:r w:rsidR="00F46014" w:rsidRPr="00F46014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FF50DA" w:rsidRPr="00BC7E62" w:rsidRDefault="00FF50DA" w:rsidP="00FF50DA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BC7E62">
        <w:rPr>
          <w:rFonts w:ascii="Times New Roman" w:hAnsi="Times New Roman"/>
          <w:sz w:val="28"/>
          <w:szCs w:val="28"/>
          <w:lang w:val="en-US"/>
        </w:rPr>
        <w:t>:</w:t>
      </w:r>
    </w:p>
    <w:p w:rsidR="00E902D3" w:rsidRPr="00E902D3" w:rsidRDefault="00E902D3" w:rsidP="00E90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902D3">
        <w:rPr>
          <w:rFonts w:ascii="Times New Roman" w:hAnsi="Times New Roman"/>
          <w:sz w:val="20"/>
          <w:szCs w:val="20"/>
          <w:lang w:val="en-US"/>
        </w:rPr>
        <w:t>{</w:t>
      </w:r>
    </w:p>
    <w:p w:rsidR="00E902D3" w:rsidRPr="00E902D3" w:rsidRDefault="00E902D3" w:rsidP="00E90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902D3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"id": 374,</w:t>
      </w:r>
    </w:p>
    <w:p w:rsidR="00E902D3" w:rsidRPr="00E902D3" w:rsidRDefault="00E902D3" w:rsidP="00E90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902D3">
        <w:rPr>
          <w:rFonts w:ascii="Times New Roman" w:hAnsi="Times New Roman"/>
          <w:sz w:val="20"/>
          <w:szCs w:val="20"/>
          <w:lang w:val="en-US"/>
        </w:rPr>
        <w:t xml:space="preserve">        "passageAt": "2018-09-07",</w:t>
      </w:r>
    </w:p>
    <w:p w:rsidR="00E902D3" w:rsidRPr="00E902D3" w:rsidRDefault="00E902D3" w:rsidP="00E90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902D3">
        <w:rPr>
          <w:rFonts w:ascii="Times New Roman" w:hAnsi="Times New Roman"/>
          <w:sz w:val="20"/>
          <w:szCs w:val="20"/>
          <w:lang w:val="en-US"/>
        </w:rPr>
        <w:t xml:space="preserve">        "antibodyTiter": "None",</w:t>
      </w:r>
    </w:p>
    <w:p w:rsidR="00E902D3" w:rsidRPr="00E902D3" w:rsidRDefault="00E902D3" w:rsidP="00E90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902D3">
        <w:rPr>
          <w:rFonts w:ascii="Times New Roman" w:hAnsi="Times New Roman"/>
          <w:sz w:val="20"/>
          <w:szCs w:val="20"/>
          <w:lang w:val="en-US"/>
        </w:rPr>
        <w:t xml:space="preserve">        "vaccineCard": 372284,</w:t>
      </w:r>
    </w:p>
    <w:p w:rsidR="00E902D3" w:rsidRPr="00E902D3" w:rsidRDefault="00E902D3" w:rsidP="00E90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902D3">
        <w:rPr>
          <w:rFonts w:ascii="Times New Roman" w:hAnsi="Times New Roman"/>
          <w:sz w:val="20"/>
          <w:szCs w:val="20"/>
          <w:lang w:val="en-US"/>
        </w:rPr>
        <w:t xml:space="preserve">        "test": 24,</w:t>
      </w:r>
    </w:p>
    <w:p w:rsidR="00E902D3" w:rsidRPr="00E902D3" w:rsidRDefault="00E902D3" w:rsidP="00E90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902D3">
        <w:rPr>
          <w:rFonts w:ascii="Times New Roman" w:hAnsi="Times New Roman"/>
          <w:sz w:val="20"/>
          <w:szCs w:val="20"/>
          <w:lang w:val="en-US"/>
        </w:rPr>
        <w:t xml:space="preserve">        "applyCompany": 14097,</w:t>
      </w:r>
    </w:p>
    <w:p w:rsidR="00E902D3" w:rsidRPr="00E902D3" w:rsidRDefault="00E902D3" w:rsidP="00E90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902D3">
        <w:rPr>
          <w:rFonts w:ascii="Times New Roman" w:hAnsi="Times New Roman"/>
          <w:sz w:val="20"/>
          <w:szCs w:val="20"/>
          <w:lang w:val="en-US"/>
        </w:rPr>
        <w:t xml:space="preserve">        "setUser": null,</w:t>
      </w:r>
    </w:p>
    <w:p w:rsidR="00E902D3" w:rsidRPr="00E902D3" w:rsidRDefault="00E902D3" w:rsidP="00E90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902D3">
        <w:rPr>
          <w:rFonts w:ascii="Times New Roman" w:hAnsi="Times New Roman"/>
          <w:sz w:val="20"/>
          <w:szCs w:val="20"/>
          <w:lang w:val="en-US"/>
        </w:rPr>
        <w:t xml:space="preserve">        "pacientAllow": true</w:t>
      </w:r>
    </w:p>
    <w:p w:rsidR="00E902D3" w:rsidRDefault="00E902D3" w:rsidP="00E90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E902D3">
        <w:rPr>
          <w:rFonts w:ascii="Times New Roman" w:hAnsi="Times New Roman"/>
          <w:sz w:val="20"/>
          <w:szCs w:val="20"/>
          <w:lang w:val="en-US"/>
        </w:rPr>
        <w:t xml:space="preserve">    }</w:t>
      </w:r>
    </w:p>
    <w:p w:rsidR="00FF50DA" w:rsidRDefault="00FF50DA" w:rsidP="009D2387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B57E19" w:rsidRPr="00B57E19" w:rsidRDefault="00B57E19" w:rsidP="009D2387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952FB" w:rsidRPr="00BC7E62" w:rsidRDefault="00C952FB" w:rsidP="0023402D">
      <w:pPr>
        <w:pStyle w:val="2"/>
        <w:numPr>
          <w:ilvl w:val="1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58" w:name="_Toc55934653"/>
      <w:r w:rsidRPr="00BC7E62">
        <w:rPr>
          <w:rFonts w:ascii="Times New Roman" w:hAnsi="Times New Roman"/>
          <w:color w:val="auto"/>
          <w:sz w:val="28"/>
          <w:szCs w:val="28"/>
        </w:rPr>
        <w:t>Сервис «Отводы и отказы»</w:t>
      </w:r>
      <w:bookmarkEnd w:id="58"/>
    </w:p>
    <w:p w:rsidR="00C952FB" w:rsidRPr="00BC7E62" w:rsidRDefault="00C952FB" w:rsidP="0023402D">
      <w:pPr>
        <w:spacing w:line="360" w:lineRule="auto"/>
        <w:ind w:firstLine="851"/>
        <w:jc w:val="both"/>
        <w:rPr>
          <w:rFonts w:ascii="Times New Roman" w:hAnsi="Times New Roman"/>
        </w:rPr>
      </w:pPr>
      <w:r w:rsidRPr="00BC7E62">
        <w:rPr>
          <w:rFonts w:ascii="Times New Roman" w:hAnsi="Times New Roman"/>
          <w:sz w:val="28"/>
          <w:szCs w:val="28"/>
        </w:rPr>
        <w:t xml:space="preserve">Сервис предназначен для работы с отводами и отказами пациента от привития с использованием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>-ресурсов. Формат передаваемых данных проверяется сервисом, если формат не верный будет возвращена соответствующая ошибка. Значения справочных полей должны соответствовать актуальным справочникам.</w:t>
      </w:r>
    </w:p>
    <w:p w:rsidR="00C952FB" w:rsidRPr="00BC7E62" w:rsidRDefault="00C952FB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59" w:name="_Toc55934654"/>
      <w:r w:rsidRPr="00BC7E62">
        <w:rPr>
          <w:rFonts w:ascii="Times New Roman" w:hAnsi="Times New Roman"/>
          <w:color w:val="auto"/>
          <w:sz w:val="28"/>
          <w:szCs w:val="28"/>
        </w:rPr>
        <w:t>Адрес сервиса</w:t>
      </w:r>
      <w:bookmarkEnd w:id="59"/>
    </w:p>
    <w:p w:rsidR="00C952FB" w:rsidRPr="007B39CC" w:rsidRDefault="00C952FB" w:rsidP="0023402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46014">
        <w:rPr>
          <w:rFonts w:ascii="Times New Roman" w:hAnsi="Times New Roman"/>
          <w:sz w:val="28"/>
          <w:szCs w:val="28"/>
          <w:lang w:val="en-US"/>
        </w:rPr>
        <w:t>http</w:t>
      </w:r>
      <w:r w:rsidRPr="007B39CC">
        <w:rPr>
          <w:rFonts w:ascii="Times New Roman" w:hAnsi="Times New Roman"/>
          <w:sz w:val="28"/>
          <w:szCs w:val="28"/>
          <w:lang w:val="en-US"/>
        </w:rPr>
        <w:t>://&lt;</w:t>
      </w:r>
      <w:r w:rsidRPr="00F46014">
        <w:rPr>
          <w:rFonts w:ascii="Times New Roman" w:hAnsi="Times New Roman"/>
          <w:sz w:val="28"/>
          <w:szCs w:val="28"/>
        </w:rPr>
        <w:t>адрес</w:t>
      </w:r>
      <w:r w:rsidRPr="007B39C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46014">
        <w:rPr>
          <w:rFonts w:ascii="Times New Roman" w:hAnsi="Times New Roman"/>
          <w:sz w:val="28"/>
          <w:szCs w:val="28"/>
        </w:rPr>
        <w:t>сервера</w:t>
      </w:r>
      <w:r w:rsidR="004A0EF0" w:rsidRPr="007B39CC">
        <w:rPr>
          <w:rFonts w:ascii="Times New Roman" w:hAnsi="Times New Roman"/>
          <w:sz w:val="28"/>
          <w:szCs w:val="28"/>
          <w:lang w:val="en-US"/>
        </w:rPr>
        <w:t>&gt;/</w:t>
      </w:r>
      <w:r w:rsidR="004A0EF0" w:rsidRPr="00F46014">
        <w:rPr>
          <w:rFonts w:ascii="Times New Roman" w:hAnsi="Times New Roman"/>
          <w:sz w:val="28"/>
          <w:szCs w:val="28"/>
          <w:lang w:val="en-US"/>
        </w:rPr>
        <w:t>api</w:t>
      </w:r>
      <w:r w:rsidR="004A0EF0" w:rsidRPr="007B39CC">
        <w:rPr>
          <w:rFonts w:ascii="Times New Roman" w:hAnsi="Times New Roman"/>
          <w:sz w:val="28"/>
          <w:szCs w:val="28"/>
          <w:lang w:val="en-US"/>
        </w:rPr>
        <w:t>/</w:t>
      </w:r>
      <w:r w:rsidR="00756571" w:rsidRPr="00F46014">
        <w:rPr>
          <w:rFonts w:ascii="Times New Roman" w:hAnsi="Times New Roman"/>
          <w:sz w:val="28"/>
          <w:szCs w:val="28"/>
          <w:lang w:val="en-US"/>
        </w:rPr>
        <w:t>v</w:t>
      </w:r>
      <w:r w:rsidR="00756571" w:rsidRPr="007B39CC">
        <w:rPr>
          <w:rFonts w:ascii="Times New Roman" w:hAnsi="Times New Roman"/>
          <w:sz w:val="28"/>
          <w:szCs w:val="28"/>
          <w:lang w:val="en-US"/>
        </w:rPr>
        <w:t>2/</w:t>
      </w:r>
      <w:r w:rsidR="006C7D57" w:rsidRPr="00F46014">
        <w:rPr>
          <w:rFonts w:ascii="Times New Roman" w:hAnsi="Times New Roman"/>
          <w:sz w:val="28"/>
          <w:szCs w:val="28"/>
          <w:lang w:val="en-US"/>
        </w:rPr>
        <w:t>refusals</w:t>
      </w:r>
      <w:r w:rsidR="00E57B5A" w:rsidRPr="007B39C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952FB" w:rsidRPr="00BC7E62" w:rsidRDefault="00C952FB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60" w:name="_Toc55934655"/>
      <w:r w:rsidRPr="00BC7E62">
        <w:rPr>
          <w:rFonts w:ascii="Times New Roman" w:hAnsi="Times New Roman"/>
          <w:color w:val="auto"/>
          <w:sz w:val="28"/>
          <w:szCs w:val="28"/>
        </w:rPr>
        <w:t>Формат объектов</w:t>
      </w:r>
      <w:bookmarkEnd w:id="60"/>
    </w:p>
    <w:p w:rsidR="00C952FB" w:rsidRPr="00BC7E62" w:rsidRDefault="00C952FB" w:rsidP="0023402D">
      <w:pPr>
        <w:pStyle w:val="a4"/>
        <w:spacing w:after="0" w:line="36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 передаче данных используется формат JSON.</w:t>
      </w:r>
    </w:p>
    <w:p w:rsidR="00C952FB" w:rsidRPr="00BC7E62" w:rsidRDefault="00C952FB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555418">
        <w:rPr>
          <w:rFonts w:ascii="Times New Roman" w:hAnsi="Times New Roman"/>
          <w:color w:val="auto"/>
          <w:sz w:val="28"/>
          <w:szCs w:val="28"/>
        </w:rPr>
        <w:t>14</w:t>
      </w:r>
      <w:r w:rsidR="00555418"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C7E62">
        <w:rPr>
          <w:rFonts w:ascii="Times New Roman" w:hAnsi="Times New Roman"/>
          <w:color w:val="auto"/>
          <w:sz w:val="28"/>
          <w:szCs w:val="28"/>
        </w:rPr>
        <w:t>– Формат объекта «</w:t>
      </w:r>
      <w:r w:rsidR="004A0EF0" w:rsidRPr="00BC7E62">
        <w:rPr>
          <w:rFonts w:ascii="Times New Roman" w:hAnsi="Times New Roman"/>
          <w:color w:val="auto"/>
          <w:sz w:val="28"/>
          <w:szCs w:val="28"/>
        </w:rPr>
        <w:t>Отводы и отказы</w:t>
      </w:r>
      <w:r w:rsidRPr="00BC7E62">
        <w:rPr>
          <w:rFonts w:ascii="Times New Roman" w:hAnsi="Times New Roman"/>
          <w:color w:val="auto"/>
          <w:sz w:val="28"/>
          <w:szCs w:val="28"/>
        </w:rPr>
        <w:t>»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4464"/>
      </w:tblGrid>
      <w:tr w:rsidR="00C952FB" w:rsidRPr="00F46014" w:rsidTr="00D11739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C952FB" w:rsidRPr="00F46014" w:rsidRDefault="00C952F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C952FB" w:rsidRPr="00F46014" w:rsidRDefault="00C952F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C952FB" w:rsidRPr="00F46014" w:rsidRDefault="00C952F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464" w:type="dxa"/>
            <w:tcBorders>
              <w:top w:val="single" w:sz="4" w:space="0" w:color="auto"/>
            </w:tcBorders>
            <w:shd w:val="clear" w:color="auto" w:fill="D9D9D9"/>
          </w:tcPr>
          <w:p w:rsidR="00C952FB" w:rsidRPr="00F46014" w:rsidRDefault="00C952F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Описание</w:t>
            </w:r>
          </w:p>
        </w:tc>
      </w:tr>
      <w:tr w:rsidR="007275F8" w:rsidRPr="00F46014" w:rsidTr="00D11739">
        <w:tc>
          <w:tcPr>
            <w:tcW w:w="2088" w:type="dxa"/>
          </w:tcPr>
          <w:p w:rsidR="007275F8" w:rsidRPr="00F46014" w:rsidRDefault="007275F8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eastAsia="NotoSerif-Bold" w:hAnsi="Times New Roman"/>
                <w:bCs/>
              </w:rPr>
              <w:t>id</w:t>
            </w:r>
          </w:p>
        </w:tc>
        <w:tc>
          <w:tcPr>
            <w:tcW w:w="1080" w:type="dxa"/>
          </w:tcPr>
          <w:p w:rsidR="007275F8" w:rsidRPr="00F46014" w:rsidRDefault="007275F8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7275F8" w:rsidRPr="00F46014" w:rsidRDefault="007275F8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7275F8" w:rsidRPr="00F46014" w:rsidRDefault="007275F8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Идентификатор записи</w:t>
            </w:r>
          </w:p>
        </w:tc>
      </w:tr>
      <w:tr w:rsidR="007275F8" w:rsidRPr="00F46014" w:rsidTr="00D11739">
        <w:tc>
          <w:tcPr>
            <w:tcW w:w="2088" w:type="dxa"/>
          </w:tcPr>
          <w:p w:rsidR="007275F8" w:rsidRPr="00F46014" w:rsidRDefault="007275F8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F46014">
              <w:rPr>
                <w:rFonts w:ascii="Times New Roman" w:hAnsi="Times New Roman"/>
                <w:lang w:val="en-US"/>
              </w:rPr>
              <w:t>applyAt</w:t>
            </w:r>
          </w:p>
        </w:tc>
        <w:tc>
          <w:tcPr>
            <w:tcW w:w="1080" w:type="dxa"/>
          </w:tcPr>
          <w:p w:rsidR="007275F8" w:rsidRPr="00F46014" w:rsidRDefault="007275F8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7275F8" w:rsidRPr="00F46014" w:rsidRDefault="007275F8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7275F8" w:rsidRPr="00F46014" w:rsidRDefault="007275F8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Дата принятия отвода</w:t>
            </w:r>
          </w:p>
        </w:tc>
      </w:tr>
      <w:tr w:rsidR="007275F8" w:rsidRPr="00F46014" w:rsidTr="00D11739">
        <w:tc>
          <w:tcPr>
            <w:tcW w:w="2088" w:type="dxa"/>
          </w:tcPr>
          <w:p w:rsidR="007275F8" w:rsidRPr="00F46014" w:rsidRDefault="007275F8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eastAsia="NotoSerif-Bold" w:hAnsi="Times New Roman"/>
                <w:bCs/>
              </w:rPr>
              <w:t>startAt</w:t>
            </w:r>
          </w:p>
        </w:tc>
        <w:tc>
          <w:tcPr>
            <w:tcW w:w="1080" w:type="dxa"/>
          </w:tcPr>
          <w:p w:rsidR="007275F8" w:rsidRPr="00F46014" w:rsidRDefault="007275F8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7275F8" w:rsidRPr="00F46014" w:rsidRDefault="007275F8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7275F8" w:rsidRPr="00F46014" w:rsidRDefault="007275F8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Дата начала отвода</w:t>
            </w:r>
          </w:p>
        </w:tc>
      </w:tr>
      <w:tr w:rsidR="007275F8" w:rsidRPr="00F46014" w:rsidTr="00D11739">
        <w:tc>
          <w:tcPr>
            <w:tcW w:w="2088" w:type="dxa"/>
          </w:tcPr>
          <w:p w:rsidR="007275F8" w:rsidRPr="00F46014" w:rsidRDefault="007275F8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F46014">
              <w:rPr>
                <w:rFonts w:ascii="Times New Roman" w:eastAsia="NotoSerif-Bold" w:hAnsi="Times New Roman"/>
                <w:bCs/>
              </w:rPr>
              <w:t>endAt</w:t>
            </w:r>
          </w:p>
        </w:tc>
        <w:tc>
          <w:tcPr>
            <w:tcW w:w="1080" w:type="dxa"/>
          </w:tcPr>
          <w:p w:rsidR="007275F8" w:rsidRPr="00F46014" w:rsidRDefault="007275F8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7275F8" w:rsidRPr="00F46014" w:rsidRDefault="007275F8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7275F8" w:rsidRPr="00F46014" w:rsidRDefault="007275F8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Дата окончания отвода</w:t>
            </w:r>
          </w:p>
        </w:tc>
      </w:tr>
      <w:tr w:rsidR="007275F8" w:rsidRPr="00F46014" w:rsidTr="00D11739">
        <w:tc>
          <w:tcPr>
            <w:tcW w:w="2088" w:type="dxa"/>
          </w:tcPr>
          <w:p w:rsidR="007275F8" w:rsidRPr="00F46014" w:rsidRDefault="007275F8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F46014">
              <w:rPr>
                <w:rFonts w:ascii="Times New Roman" w:eastAsia="NotoSerif-Bold" w:hAnsi="Times New Roman"/>
                <w:bCs/>
              </w:rPr>
              <w:t>vaccineCard</w:t>
            </w:r>
          </w:p>
        </w:tc>
        <w:tc>
          <w:tcPr>
            <w:tcW w:w="1080" w:type="dxa"/>
          </w:tcPr>
          <w:p w:rsidR="007275F8" w:rsidRPr="00F46014" w:rsidRDefault="007275F8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7275F8" w:rsidRPr="00F46014" w:rsidRDefault="007275F8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7275F8" w:rsidRPr="00F46014" w:rsidRDefault="007275F8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Идентификатор прививочной карты</w:t>
            </w:r>
          </w:p>
        </w:tc>
      </w:tr>
      <w:tr w:rsidR="007275F8" w:rsidRPr="00F46014" w:rsidTr="00D11739">
        <w:tc>
          <w:tcPr>
            <w:tcW w:w="2088" w:type="dxa"/>
          </w:tcPr>
          <w:p w:rsidR="007275F8" w:rsidRPr="00F46014" w:rsidRDefault="007275F8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F46014">
              <w:rPr>
                <w:rFonts w:ascii="Times New Roman" w:eastAsia="NotoSerif-Bold" w:hAnsi="Times New Roman"/>
                <w:bCs/>
              </w:rPr>
              <w:t>refusalType</w:t>
            </w:r>
          </w:p>
        </w:tc>
        <w:tc>
          <w:tcPr>
            <w:tcW w:w="1080" w:type="dxa"/>
          </w:tcPr>
          <w:p w:rsidR="007275F8" w:rsidRPr="00F46014" w:rsidRDefault="007275F8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7275F8" w:rsidRPr="00F46014" w:rsidRDefault="007275F8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7275F8" w:rsidRPr="00F46014" w:rsidRDefault="007275F8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hAnsi="Times New Roman"/>
              </w:rPr>
              <w:t>Тип отвода</w:t>
            </w:r>
            <w:r w:rsidR="00C547FD" w:rsidRPr="00F46014">
              <w:rPr>
                <w:rFonts w:ascii="Times New Roman" w:hAnsi="Times New Roman"/>
              </w:rPr>
              <w:t xml:space="preserve">. Справочник </w:t>
            </w:r>
            <w:r w:rsidR="00C547FD" w:rsidRPr="00F46014">
              <w:rPr>
                <w:rFonts w:ascii="Times New Roman" w:hAnsi="Times New Roman"/>
                <w:lang w:val="en-US"/>
              </w:rPr>
              <w:t>HST0410.</w:t>
            </w:r>
          </w:p>
        </w:tc>
      </w:tr>
      <w:tr w:rsidR="007275F8" w:rsidRPr="00F46014" w:rsidTr="00D11739">
        <w:tc>
          <w:tcPr>
            <w:tcW w:w="2088" w:type="dxa"/>
          </w:tcPr>
          <w:p w:rsidR="007275F8" w:rsidRPr="00F46014" w:rsidRDefault="00963ADF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F46014">
              <w:rPr>
                <w:rFonts w:ascii="Times New Roman" w:hAnsi="Times New Roman"/>
                <w:lang w:val="en-US"/>
              </w:rPr>
              <w:t>isease</w:t>
            </w:r>
          </w:p>
        </w:tc>
        <w:tc>
          <w:tcPr>
            <w:tcW w:w="1080" w:type="dxa"/>
          </w:tcPr>
          <w:p w:rsidR="007275F8" w:rsidRPr="00F46014" w:rsidRDefault="00963ADF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Object</w:t>
            </w:r>
          </w:p>
        </w:tc>
        <w:tc>
          <w:tcPr>
            <w:tcW w:w="1440" w:type="dxa"/>
          </w:tcPr>
          <w:p w:rsidR="007275F8" w:rsidRPr="00F46014" w:rsidRDefault="007275F8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7275F8" w:rsidRPr="006C7EAA" w:rsidRDefault="00BA145B" w:rsidP="002340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Массив объектов «Информация о з</w:t>
            </w:r>
            <w:r w:rsidR="007275F8" w:rsidRPr="00F46014">
              <w:rPr>
                <w:rFonts w:ascii="Times New Roman" w:hAnsi="Times New Roman"/>
              </w:rPr>
              <w:t>аболевани</w:t>
            </w:r>
            <w:r>
              <w:rPr>
                <w:rFonts w:ascii="Times New Roman" w:hAnsi="Times New Roman"/>
              </w:rPr>
              <w:t>и»</w:t>
            </w:r>
            <w:r w:rsidR="00C547FD" w:rsidRPr="00F46014">
              <w:rPr>
                <w:rFonts w:ascii="Times New Roman" w:hAnsi="Times New Roman"/>
              </w:rPr>
              <w:t xml:space="preserve">. </w:t>
            </w:r>
            <w:r w:rsidR="006D0B6E">
              <w:rPr>
                <w:rFonts w:ascii="Times New Roman" w:hAnsi="Times New Roman"/>
              </w:rPr>
              <w:t xml:space="preserve">Описание см. в таблице </w:t>
            </w:r>
            <w:del w:id="61" w:author="Регина Гиндуллина" w:date="2020-11-17T18:11:00Z">
              <w:r w:rsidR="006D0B6E" w:rsidDel="00DC76B0">
                <w:rPr>
                  <w:rFonts w:ascii="Times New Roman" w:hAnsi="Times New Roman"/>
                </w:rPr>
                <w:delText>13</w:delText>
              </w:r>
            </w:del>
            <w:ins w:id="62" w:author="Регина Гиндуллина" w:date="2020-11-17T18:11:00Z">
              <w:r w:rsidR="00DC76B0">
                <w:rPr>
                  <w:rFonts w:ascii="Times New Roman" w:hAnsi="Times New Roman"/>
                </w:rPr>
                <w:t>15</w:t>
              </w:r>
            </w:ins>
            <w:r w:rsidR="006D0B6E">
              <w:rPr>
                <w:rFonts w:ascii="Times New Roman" w:hAnsi="Times New Roman"/>
              </w:rPr>
              <w:t>.</w:t>
            </w:r>
          </w:p>
        </w:tc>
      </w:tr>
      <w:tr w:rsidR="007275F8" w:rsidRPr="00F46014" w:rsidTr="00D11739">
        <w:tc>
          <w:tcPr>
            <w:tcW w:w="2088" w:type="dxa"/>
          </w:tcPr>
          <w:p w:rsidR="007275F8" w:rsidRPr="00F46014" w:rsidRDefault="007275F8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46014">
              <w:rPr>
                <w:rFonts w:ascii="Times New Roman" w:eastAsia="NotoSerif-Bold" w:hAnsi="Times New Roman"/>
                <w:bCs/>
              </w:rPr>
              <w:lastRenderedPageBreak/>
              <w:t>refusalCause</w:t>
            </w:r>
          </w:p>
        </w:tc>
        <w:tc>
          <w:tcPr>
            <w:tcW w:w="1080" w:type="dxa"/>
          </w:tcPr>
          <w:p w:rsidR="007275F8" w:rsidRPr="00F46014" w:rsidRDefault="007275F8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  <w:lang w:val="en-US"/>
              </w:rPr>
              <w:t>Number</w:t>
            </w:r>
            <w:r w:rsidRPr="00F46014">
              <w:rPr>
                <w:rFonts w:ascii="Times New Roman" w:hAnsi="Times New Roman"/>
              </w:rPr>
              <w:t>(10)</w:t>
            </w:r>
          </w:p>
        </w:tc>
        <w:tc>
          <w:tcPr>
            <w:tcW w:w="1440" w:type="dxa"/>
          </w:tcPr>
          <w:p w:rsidR="007275F8" w:rsidRPr="00F46014" w:rsidRDefault="007275F8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7275F8" w:rsidRPr="00F46014" w:rsidRDefault="007275F8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hAnsi="Times New Roman"/>
              </w:rPr>
              <w:t>Причина отвода</w:t>
            </w:r>
            <w:r w:rsidR="00C547FD" w:rsidRPr="00F46014">
              <w:rPr>
                <w:rFonts w:ascii="Times New Roman" w:hAnsi="Times New Roman"/>
              </w:rPr>
              <w:t xml:space="preserve">. Справочник </w:t>
            </w:r>
            <w:r w:rsidR="00C547FD" w:rsidRPr="00F46014">
              <w:rPr>
                <w:rFonts w:ascii="Times New Roman" w:hAnsi="Times New Roman"/>
                <w:lang w:val="en-US"/>
              </w:rPr>
              <w:t>HST0409</w:t>
            </w:r>
          </w:p>
        </w:tc>
      </w:tr>
      <w:tr w:rsidR="007275F8" w:rsidRPr="00F46014" w:rsidTr="00D11739">
        <w:tc>
          <w:tcPr>
            <w:tcW w:w="2088" w:type="dxa"/>
          </w:tcPr>
          <w:p w:rsidR="007275F8" w:rsidRPr="00F46014" w:rsidRDefault="007275F8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F46014">
              <w:rPr>
                <w:rFonts w:ascii="Times New Roman" w:eastAsia="NotoSerif-Bold" w:hAnsi="Times New Roman"/>
                <w:bCs/>
                <w:lang w:val="en-US"/>
              </w:rPr>
              <w:t>user</w:t>
            </w:r>
          </w:p>
        </w:tc>
        <w:tc>
          <w:tcPr>
            <w:tcW w:w="1080" w:type="dxa"/>
          </w:tcPr>
          <w:p w:rsidR="007275F8" w:rsidRPr="00F46014" w:rsidRDefault="00AA0ABE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  <w:lang w:val="en-US"/>
              </w:rPr>
              <w:t>String</w:t>
            </w:r>
            <w:r w:rsidR="007275F8" w:rsidRPr="00F46014">
              <w:rPr>
                <w:rFonts w:ascii="Times New Roman" w:hAnsi="Times New Roman"/>
              </w:rPr>
              <w:t>(11)</w:t>
            </w:r>
          </w:p>
        </w:tc>
        <w:tc>
          <w:tcPr>
            <w:tcW w:w="1440" w:type="dxa"/>
          </w:tcPr>
          <w:p w:rsidR="007275F8" w:rsidRPr="00F46014" w:rsidRDefault="007275F8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7275F8" w:rsidRPr="00F46014" w:rsidRDefault="007275F8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СНИЛС сотрудника</w:t>
            </w:r>
          </w:p>
        </w:tc>
      </w:tr>
    </w:tbl>
    <w:p w:rsidR="00846D35" w:rsidRDefault="00846D35" w:rsidP="002340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A145B" w:rsidRPr="00BC7E62" w:rsidRDefault="00BA145B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6D0B6E">
        <w:rPr>
          <w:rFonts w:ascii="Times New Roman" w:hAnsi="Times New Roman"/>
          <w:color w:val="auto"/>
          <w:sz w:val="28"/>
          <w:szCs w:val="28"/>
        </w:rPr>
        <w:t>1</w:t>
      </w:r>
      <w:r w:rsidR="00DC76B0">
        <w:rPr>
          <w:rFonts w:ascii="Times New Roman" w:hAnsi="Times New Roman"/>
          <w:color w:val="auto"/>
          <w:sz w:val="28"/>
          <w:szCs w:val="28"/>
        </w:rPr>
        <w:t>5</w:t>
      </w:r>
      <w:r w:rsidR="006C7EAA"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C7E62">
        <w:rPr>
          <w:rFonts w:ascii="Times New Roman" w:hAnsi="Times New Roman"/>
          <w:color w:val="auto"/>
          <w:sz w:val="28"/>
          <w:szCs w:val="28"/>
        </w:rPr>
        <w:t>– Формат объекта «</w:t>
      </w:r>
      <w:r w:rsidRPr="00BA145B">
        <w:rPr>
          <w:rFonts w:ascii="Times New Roman" w:hAnsi="Times New Roman"/>
          <w:color w:val="auto"/>
          <w:sz w:val="28"/>
          <w:szCs w:val="28"/>
        </w:rPr>
        <w:t>Информация о заболевании</w:t>
      </w:r>
      <w:r w:rsidRPr="00BC7E62">
        <w:rPr>
          <w:rFonts w:ascii="Times New Roman" w:hAnsi="Times New Roman"/>
          <w:color w:val="auto"/>
          <w:sz w:val="28"/>
          <w:szCs w:val="28"/>
        </w:rPr>
        <w:t>»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4464"/>
      </w:tblGrid>
      <w:tr w:rsidR="00BA145B" w:rsidRPr="00F46014" w:rsidTr="00D11739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BA145B" w:rsidRPr="00F46014" w:rsidRDefault="00BA145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BA145B" w:rsidRPr="00F46014" w:rsidRDefault="00BA145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BA145B" w:rsidRPr="00F46014" w:rsidRDefault="00BA145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464" w:type="dxa"/>
            <w:tcBorders>
              <w:top w:val="single" w:sz="4" w:space="0" w:color="auto"/>
            </w:tcBorders>
            <w:shd w:val="clear" w:color="auto" w:fill="D9D9D9"/>
          </w:tcPr>
          <w:p w:rsidR="00BA145B" w:rsidRPr="00F46014" w:rsidRDefault="00BA145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Описание</w:t>
            </w:r>
          </w:p>
        </w:tc>
      </w:tr>
      <w:tr w:rsidR="00BA145B" w:rsidRPr="00F46014" w:rsidTr="00D11739">
        <w:tc>
          <w:tcPr>
            <w:tcW w:w="2088" w:type="dxa"/>
          </w:tcPr>
          <w:p w:rsidR="00BA145B" w:rsidRPr="00BA145B" w:rsidRDefault="00B40759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NotoSerif-Bold" w:hAnsi="Times New Roman"/>
                <w:bCs/>
              </w:rPr>
              <w:t>С</w:t>
            </w:r>
            <w:r>
              <w:rPr>
                <w:rFonts w:ascii="Times New Roman" w:eastAsia="NotoSerif-Bold" w:hAnsi="Times New Roman"/>
                <w:bCs/>
                <w:lang w:val="en-US"/>
              </w:rPr>
              <w:t>ode</w:t>
            </w:r>
          </w:p>
        </w:tc>
        <w:tc>
          <w:tcPr>
            <w:tcW w:w="1080" w:type="dxa"/>
          </w:tcPr>
          <w:p w:rsidR="00BA145B" w:rsidRPr="00F46014" w:rsidRDefault="00BA145B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BA145B" w:rsidRPr="00F46014" w:rsidRDefault="00BA145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BA145B" w:rsidRPr="006C7EAA" w:rsidRDefault="00BA145B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Код заболевания. Справочник </w:t>
            </w:r>
            <w:r>
              <w:rPr>
                <w:rFonts w:ascii="Times New Roman" w:hAnsi="Times New Roman"/>
                <w:lang w:val="en-US"/>
              </w:rPr>
              <w:t>HST0408.</w:t>
            </w:r>
          </w:p>
        </w:tc>
      </w:tr>
      <w:tr w:rsidR="00BA145B" w:rsidRPr="00F46014" w:rsidTr="00D11739">
        <w:tc>
          <w:tcPr>
            <w:tcW w:w="2088" w:type="dxa"/>
          </w:tcPr>
          <w:p w:rsidR="00BA145B" w:rsidRPr="00F46014" w:rsidRDefault="00B40759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 w:rsidRPr="00B40759">
              <w:rPr>
                <w:rFonts w:ascii="Times New Roman" w:hAnsi="Times New Roman"/>
                <w:lang w:val="en-US"/>
              </w:rPr>
              <w:t>ersion</w:t>
            </w:r>
          </w:p>
        </w:tc>
        <w:tc>
          <w:tcPr>
            <w:tcW w:w="1080" w:type="dxa"/>
          </w:tcPr>
          <w:p w:rsidR="00BA145B" w:rsidRPr="00F46014" w:rsidRDefault="00B40759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46014">
              <w:rPr>
                <w:rFonts w:ascii="Times New Roman" w:hAnsi="Times New Roman"/>
                <w:lang w:val="en-US"/>
              </w:rPr>
              <w:t>String</w:t>
            </w:r>
            <w:r w:rsidRPr="00F46014">
              <w:rPr>
                <w:rFonts w:ascii="Times New Roman" w:hAnsi="Times New Roman"/>
              </w:rPr>
              <w:t>(11)</w:t>
            </w:r>
          </w:p>
        </w:tc>
        <w:tc>
          <w:tcPr>
            <w:tcW w:w="1440" w:type="dxa"/>
          </w:tcPr>
          <w:p w:rsidR="00BA145B" w:rsidRPr="00F46014" w:rsidRDefault="00BA145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BA145B" w:rsidRPr="00F46014" w:rsidRDefault="00BA145B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46014">
              <w:rPr>
                <w:rFonts w:ascii="Times New Roman" w:hAnsi="Times New Roman"/>
              </w:rPr>
              <w:t>Дата принятия отвода</w:t>
            </w:r>
          </w:p>
        </w:tc>
      </w:tr>
    </w:tbl>
    <w:p w:rsidR="00BA145B" w:rsidRDefault="00BA145B" w:rsidP="002340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1FA7" w:rsidRDefault="004F1FA7" w:rsidP="002340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98">
        <w:rPr>
          <w:rFonts w:ascii="Times New Roman" w:hAnsi="Times New Roman"/>
          <w:sz w:val="28"/>
          <w:szCs w:val="28"/>
        </w:rPr>
        <w:t>Для передачи данных в параметрах «</w:t>
      </w:r>
      <w:r w:rsidRPr="00603198">
        <w:rPr>
          <w:rFonts w:ascii="Times New Roman" w:hAnsi="Times New Roman"/>
          <w:sz w:val="28"/>
          <w:szCs w:val="28"/>
          <w:lang w:val="en-US"/>
        </w:rPr>
        <w:t>user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603198">
        <w:rPr>
          <w:rFonts w:ascii="Times New Roman" w:hAnsi="Times New Roman"/>
          <w:sz w:val="28"/>
          <w:szCs w:val="28"/>
        </w:rPr>
        <w:t>» сотрудник должен быть предварительно зарегистрирован в сервисе регистрации медицинских работников. При этом используется сервис согласно актуальной версии регламента информационного взаимодействия сторон, осуществляющих создание, ведение, редактирование электронных медицинских карт граждан при оказании первичной и специализированной медицинской помощи с использованием медицинских информационных систем на территории Ханты-Мансийского автономного округа – Югры.</w:t>
      </w:r>
    </w:p>
    <w:p w:rsidR="00C952FB" w:rsidRPr="00BC7E62" w:rsidRDefault="00C952FB" w:rsidP="0023402D">
      <w:pPr>
        <w:rPr>
          <w:rFonts w:ascii="Times New Roman" w:hAnsi="Times New Roman"/>
        </w:rPr>
      </w:pPr>
    </w:p>
    <w:p w:rsidR="00C952FB" w:rsidRPr="00BC7E62" w:rsidRDefault="00C952FB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63" w:name="_Toc55934656"/>
      <w:r w:rsidRPr="00BC7E62">
        <w:rPr>
          <w:rFonts w:ascii="Times New Roman" w:hAnsi="Times New Roman"/>
          <w:color w:val="auto"/>
          <w:sz w:val="28"/>
          <w:szCs w:val="28"/>
        </w:rPr>
        <w:t xml:space="preserve">Добавление нового </w:t>
      </w:r>
      <w:r w:rsidR="00D86FB8" w:rsidRPr="00BC7E62">
        <w:rPr>
          <w:rFonts w:ascii="Times New Roman" w:hAnsi="Times New Roman"/>
          <w:color w:val="auto"/>
          <w:sz w:val="28"/>
          <w:szCs w:val="28"/>
        </w:rPr>
        <w:t>отвода</w:t>
      </w:r>
      <w:bookmarkEnd w:id="63"/>
    </w:p>
    <w:p w:rsidR="00C952FB" w:rsidRPr="00BC7E62" w:rsidRDefault="00C952FB" w:rsidP="0023402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</w:t>
      </w:r>
      <w:r w:rsidR="00903416" w:rsidRPr="00BC7E62">
        <w:rPr>
          <w:rFonts w:ascii="Times New Roman" w:hAnsi="Times New Roman"/>
          <w:sz w:val="28"/>
          <w:szCs w:val="28"/>
        </w:rPr>
        <w:t>добавления нового отвода</w:t>
      </w:r>
      <w:r w:rsidRPr="00BC7E62">
        <w:rPr>
          <w:rFonts w:ascii="Times New Roman" w:hAnsi="Times New Roman"/>
          <w:sz w:val="28"/>
          <w:szCs w:val="28"/>
        </w:rPr>
        <w:t xml:space="preserve"> с помощью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 xml:space="preserve">-ресурсов, необходимо выполнить </w:t>
      </w:r>
      <w:r w:rsidRPr="00BC7E62">
        <w:rPr>
          <w:rFonts w:ascii="Times New Roman" w:hAnsi="Times New Roman"/>
          <w:sz w:val="28"/>
          <w:szCs w:val="28"/>
          <w:lang w:val="en-US"/>
        </w:rPr>
        <w:t>HTTP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  <w:lang w:val="en-US"/>
        </w:rPr>
        <w:t>POST</w:t>
      </w:r>
      <w:r w:rsidRPr="00BC7E62">
        <w:rPr>
          <w:rFonts w:ascii="Times New Roman" w:hAnsi="Times New Roman"/>
          <w:sz w:val="28"/>
          <w:szCs w:val="28"/>
        </w:rPr>
        <w:t xml:space="preserve"> запрос к </w:t>
      </w:r>
      <w:r w:rsidRPr="00BC7E62">
        <w:rPr>
          <w:rFonts w:ascii="Times New Roman" w:hAnsi="Times New Roman"/>
          <w:sz w:val="28"/>
          <w:szCs w:val="28"/>
          <w:lang w:val="en-US"/>
        </w:rPr>
        <w:t>API</w:t>
      </w:r>
      <w:r w:rsidRPr="00BC7E62">
        <w:rPr>
          <w:rFonts w:ascii="Times New Roman" w:hAnsi="Times New Roman"/>
          <w:sz w:val="28"/>
          <w:szCs w:val="28"/>
        </w:rPr>
        <w:t xml:space="preserve"> сервиса по адресу вида:</w:t>
      </w:r>
    </w:p>
    <w:p w:rsidR="001711B1" w:rsidRPr="00A84D9D" w:rsidRDefault="001711B1" w:rsidP="0023402D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84D9D">
        <w:rPr>
          <w:rFonts w:ascii="Times New Roman" w:hAnsi="Times New Roman"/>
          <w:sz w:val="28"/>
          <w:szCs w:val="28"/>
          <w:lang w:val="en-US"/>
        </w:rPr>
        <w:t>http://&lt;</w:t>
      </w:r>
      <w:r w:rsidRPr="00A84D9D">
        <w:rPr>
          <w:rFonts w:ascii="Times New Roman" w:hAnsi="Times New Roman"/>
          <w:sz w:val="28"/>
          <w:szCs w:val="28"/>
        </w:rPr>
        <w:t>адрес</w:t>
      </w:r>
      <w:r w:rsidRPr="00A84D9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84D9D">
        <w:rPr>
          <w:rFonts w:ascii="Times New Roman" w:hAnsi="Times New Roman"/>
          <w:sz w:val="28"/>
          <w:szCs w:val="28"/>
        </w:rPr>
        <w:t>сервера</w:t>
      </w:r>
      <w:r w:rsidRPr="00A84D9D">
        <w:rPr>
          <w:rFonts w:ascii="Times New Roman" w:hAnsi="Times New Roman"/>
          <w:sz w:val="28"/>
          <w:szCs w:val="28"/>
          <w:lang w:val="en-US"/>
        </w:rPr>
        <w:t>&gt;/api/</w:t>
      </w:r>
      <w:r w:rsidR="00700C0B" w:rsidRPr="00A84D9D">
        <w:rPr>
          <w:rFonts w:ascii="Times New Roman" w:hAnsi="Times New Roman"/>
          <w:sz w:val="28"/>
          <w:szCs w:val="28"/>
          <w:lang w:val="en-US"/>
        </w:rPr>
        <w:t>v2</w:t>
      </w:r>
      <w:r w:rsidRPr="00A84D9D">
        <w:rPr>
          <w:rFonts w:ascii="Times New Roman" w:hAnsi="Times New Roman"/>
          <w:sz w:val="28"/>
          <w:szCs w:val="28"/>
          <w:lang w:val="en-US"/>
        </w:rPr>
        <w:t xml:space="preserve">/&lt;vaccine_card&gt;/refusals </w:t>
      </w:r>
    </w:p>
    <w:p w:rsidR="00C952FB" w:rsidRPr="00A84D9D" w:rsidRDefault="00C952FB" w:rsidP="0023402D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846D3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846D35">
        <w:rPr>
          <w:rFonts w:ascii="Times New Roman" w:hAnsi="Times New Roman"/>
          <w:sz w:val="28"/>
          <w:szCs w:val="28"/>
          <w:lang w:val="en-US"/>
        </w:rPr>
        <w:t>:</w:t>
      </w:r>
    </w:p>
    <w:p w:rsidR="00846D35" w:rsidRPr="00846D35" w:rsidRDefault="00A970D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A84D9D">
        <w:rPr>
          <w:rFonts w:ascii="Times New Roman" w:hAnsi="Times New Roman"/>
          <w:sz w:val="20"/>
          <w:szCs w:val="20"/>
          <w:lang w:val="en-US"/>
        </w:rPr>
        <w:t>POST /</w:t>
      </w:r>
      <w:r w:rsidR="00846D35" w:rsidRPr="00846D35">
        <w:rPr>
          <w:rFonts w:ascii="Times New Roman" w:hAnsi="Times New Roman"/>
          <w:sz w:val="20"/>
          <w:szCs w:val="20"/>
          <w:lang w:val="en-US"/>
        </w:rPr>
        <w:t>api/v2/refusals</w:t>
      </w:r>
    </w:p>
    <w:p w:rsidR="00B40759" w:rsidRPr="00725F40" w:rsidRDefault="00B4075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25F40">
        <w:rPr>
          <w:rFonts w:ascii="Times New Roman" w:hAnsi="Times New Roman"/>
          <w:sz w:val="20"/>
          <w:szCs w:val="20"/>
          <w:lang w:val="en-US"/>
        </w:rPr>
        <w:t xml:space="preserve">      { "applyAt": "2019-07-31",</w:t>
      </w:r>
    </w:p>
    <w:p w:rsidR="00B40759" w:rsidRPr="00725F40" w:rsidRDefault="00B4075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25F40">
        <w:rPr>
          <w:rFonts w:ascii="Times New Roman" w:hAnsi="Times New Roman"/>
          <w:sz w:val="20"/>
          <w:szCs w:val="20"/>
          <w:lang w:val="en-US"/>
        </w:rPr>
        <w:t xml:space="preserve">        "startAt": "2019-07-31",</w:t>
      </w:r>
    </w:p>
    <w:p w:rsidR="00B40759" w:rsidRPr="00725F40" w:rsidRDefault="00B4075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25F40">
        <w:rPr>
          <w:rFonts w:ascii="Times New Roman" w:hAnsi="Times New Roman"/>
          <w:sz w:val="20"/>
          <w:szCs w:val="20"/>
          <w:lang w:val="en-US"/>
        </w:rPr>
        <w:t xml:space="preserve">        "endAt": "2019-08-31",</w:t>
      </w:r>
    </w:p>
    <w:p w:rsidR="00B40759" w:rsidRPr="00725F40" w:rsidRDefault="00B4075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25F40">
        <w:rPr>
          <w:rFonts w:ascii="Times New Roman" w:hAnsi="Times New Roman"/>
          <w:sz w:val="20"/>
          <w:szCs w:val="20"/>
          <w:lang w:val="en-US"/>
        </w:rPr>
        <w:t xml:space="preserve">        "vaccineCard": 147006,</w:t>
      </w:r>
    </w:p>
    <w:p w:rsidR="00B40759" w:rsidRPr="00725F40" w:rsidRDefault="00B4075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25F40">
        <w:rPr>
          <w:rFonts w:ascii="Times New Roman" w:hAnsi="Times New Roman"/>
          <w:sz w:val="20"/>
          <w:szCs w:val="20"/>
          <w:lang w:val="en-US"/>
        </w:rPr>
        <w:t xml:space="preserve">        "refusalType": {"code":5, "version":"1.0"},</w:t>
      </w:r>
    </w:p>
    <w:p w:rsidR="00B40759" w:rsidRPr="00725F40" w:rsidRDefault="00B4075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25F40">
        <w:rPr>
          <w:rFonts w:ascii="Times New Roman" w:hAnsi="Times New Roman"/>
          <w:sz w:val="20"/>
          <w:szCs w:val="20"/>
          <w:lang w:val="en-US"/>
        </w:rPr>
        <w:t xml:space="preserve">     </w:t>
      </w:r>
      <w:r w:rsidRPr="00B40759"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725F40">
        <w:rPr>
          <w:rFonts w:ascii="Times New Roman" w:hAnsi="Times New Roman"/>
          <w:sz w:val="20"/>
          <w:szCs w:val="20"/>
          <w:lang w:val="en-US"/>
        </w:rPr>
        <w:t xml:space="preserve"> "disease": [</w:t>
      </w:r>
    </w:p>
    <w:p w:rsidR="00B40759" w:rsidRDefault="00B4075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25F40"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ab/>
      </w:r>
      <w:r w:rsidRPr="00725F40">
        <w:rPr>
          <w:rFonts w:ascii="Times New Roman" w:hAnsi="Times New Roman"/>
          <w:sz w:val="20"/>
          <w:szCs w:val="20"/>
          <w:lang w:val="en-US"/>
        </w:rPr>
        <w:t xml:space="preserve">   {"code":26, "version":"1.0"}, </w:t>
      </w:r>
    </w:p>
    <w:p w:rsidR="00B40759" w:rsidRDefault="00B4075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firstLine="708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500FF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4075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25F40">
        <w:rPr>
          <w:rFonts w:ascii="Times New Roman" w:hAnsi="Times New Roman"/>
          <w:sz w:val="20"/>
          <w:szCs w:val="20"/>
          <w:lang w:val="en-US"/>
        </w:rPr>
        <w:t xml:space="preserve"> {"code":27, "version":"1.0"}, </w:t>
      </w:r>
    </w:p>
    <w:p w:rsidR="00B40759" w:rsidRPr="00725F40" w:rsidRDefault="00B4075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firstLine="708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725F40">
        <w:rPr>
          <w:rFonts w:ascii="Times New Roman" w:hAnsi="Times New Roman"/>
          <w:sz w:val="20"/>
          <w:szCs w:val="20"/>
          <w:lang w:val="en-US"/>
        </w:rPr>
        <w:t>{"code":43, "version":"1.0"}</w:t>
      </w:r>
    </w:p>
    <w:p w:rsidR="00B40759" w:rsidRPr="00725F40" w:rsidRDefault="00B4075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25F40">
        <w:rPr>
          <w:rFonts w:ascii="Times New Roman" w:hAnsi="Times New Roman"/>
          <w:sz w:val="20"/>
          <w:szCs w:val="20"/>
          <w:lang w:val="en-US"/>
        </w:rPr>
        <w:lastRenderedPageBreak/>
        <w:t xml:space="preserve">    </w:t>
      </w:r>
      <w:r w:rsidRPr="00B40759"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725F40">
        <w:rPr>
          <w:rFonts w:ascii="Times New Roman" w:hAnsi="Times New Roman"/>
          <w:sz w:val="20"/>
          <w:szCs w:val="20"/>
          <w:lang w:val="en-US"/>
        </w:rPr>
        <w:t xml:space="preserve">  ],</w:t>
      </w:r>
    </w:p>
    <w:p w:rsidR="00B40759" w:rsidRPr="00725F40" w:rsidRDefault="00B4075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25F40">
        <w:rPr>
          <w:rFonts w:ascii="Times New Roman" w:hAnsi="Times New Roman"/>
          <w:sz w:val="20"/>
          <w:szCs w:val="20"/>
          <w:lang w:val="en-US"/>
        </w:rPr>
        <w:t xml:space="preserve">        "refusalCause": {"code":2, "version":"1.0"},</w:t>
      </w:r>
    </w:p>
    <w:p w:rsidR="00B40759" w:rsidRPr="00725F40" w:rsidRDefault="00B4075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25F40">
        <w:rPr>
          <w:rFonts w:ascii="Times New Roman" w:hAnsi="Times New Roman"/>
          <w:sz w:val="20"/>
          <w:szCs w:val="20"/>
          <w:lang w:val="en-US"/>
        </w:rPr>
        <w:t xml:space="preserve">        "user": "12915234952",</w:t>
      </w:r>
    </w:p>
    <w:p w:rsidR="00700C0B" w:rsidRPr="0063253A" w:rsidRDefault="00B4075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25F40">
        <w:rPr>
          <w:rFonts w:ascii="Times New Roman" w:hAnsi="Times New Roman"/>
          <w:sz w:val="20"/>
          <w:szCs w:val="20"/>
          <w:lang w:val="en-US"/>
        </w:rPr>
        <w:t>}</w:t>
      </w:r>
    </w:p>
    <w:p w:rsidR="00C952FB" w:rsidRPr="00BC7E62" w:rsidRDefault="00C952FB" w:rsidP="0023402D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BC7E62">
        <w:rPr>
          <w:rFonts w:ascii="Times New Roman" w:hAnsi="Times New Roman"/>
          <w:sz w:val="28"/>
          <w:szCs w:val="28"/>
          <w:lang w:val="en-US"/>
        </w:rPr>
        <w:t>: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>{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"id": 126477,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"applyAt": "2019-07-31",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"startAt": "2019-07-31",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"endAt": "2019-08-31",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"vaccineCard": 147006,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"refusalType": {  "code": "5",  "version": "1.0"  },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"disease": { "code": 26, "version": "1.0"},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"refusalCause": {  "code": 2,  "version": "1.0"  },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"user": "12915234952"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>}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>{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"id": 126478,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"applyAt": "2019-07-31",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"startAt": "2019-07-31",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"endAt": "2019-08-31",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"vaccineCard": 147006,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"refusalType": { "code": "5",  "version": "1.0" },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"disease": { "code": 27, "version": "1.0"},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"refusalCause": {  "code": 2, "version": "1.0"  },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>{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"id": 126479,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"applyAt": "2019-07-31",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"startAt": "2019-07-31",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"endAt": "2019-08-31",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"vaccineCard": 147006,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"refusalType": {  "code": "5",  "version": "1.0" },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"disease": {  "code": 47,  "version": "1.0"  },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"refusalCause": {  "code": 2, "version": "1.0"  },</w:t>
      </w:r>
    </w:p>
    <w:p w:rsidR="00AC2B79" w:rsidRPr="00AC2B79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 xml:space="preserve">  "user": "12915234952"</w:t>
      </w:r>
    </w:p>
    <w:p w:rsidR="00AC2B79" w:rsidRPr="0063253A" w:rsidRDefault="00AC2B7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C2B79">
        <w:rPr>
          <w:rFonts w:ascii="Times New Roman" w:hAnsi="Times New Roman"/>
          <w:sz w:val="20"/>
          <w:szCs w:val="20"/>
          <w:lang w:val="en-US"/>
        </w:rPr>
        <w:t>}</w:t>
      </w:r>
    </w:p>
    <w:p w:rsidR="00C952FB" w:rsidRPr="00BC7E62" w:rsidRDefault="00773B1C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64" w:name="_Toc55934657"/>
      <w:r>
        <w:rPr>
          <w:rFonts w:ascii="Times New Roman" w:hAnsi="Times New Roman"/>
          <w:color w:val="auto"/>
          <w:sz w:val="28"/>
          <w:szCs w:val="28"/>
        </w:rPr>
        <w:t>Получение</w:t>
      </w:r>
      <w:r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207D0" w:rsidRPr="00BC7E62">
        <w:rPr>
          <w:rFonts w:ascii="Times New Roman" w:hAnsi="Times New Roman"/>
          <w:color w:val="auto"/>
          <w:sz w:val="28"/>
          <w:szCs w:val="28"/>
        </w:rPr>
        <w:t>данных отвод</w:t>
      </w:r>
      <w:r>
        <w:rPr>
          <w:rFonts w:ascii="Times New Roman" w:hAnsi="Times New Roman"/>
          <w:color w:val="auto"/>
          <w:sz w:val="28"/>
          <w:szCs w:val="28"/>
        </w:rPr>
        <w:t xml:space="preserve">ов по </w:t>
      </w:r>
      <w:r w:rsidR="007A54D3">
        <w:rPr>
          <w:rFonts w:ascii="Times New Roman" w:hAnsi="Times New Roman"/>
          <w:color w:val="auto"/>
          <w:sz w:val="28"/>
          <w:szCs w:val="28"/>
        </w:rPr>
        <w:t>СНИЛС пациента</w:t>
      </w:r>
      <w:bookmarkEnd w:id="64"/>
    </w:p>
    <w:p w:rsidR="00C952FB" w:rsidRPr="00BC7E62" w:rsidRDefault="00C952FB" w:rsidP="00C952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</w:t>
      </w:r>
      <w:r w:rsidR="00773B1C">
        <w:rPr>
          <w:rFonts w:ascii="Times New Roman" w:hAnsi="Times New Roman"/>
          <w:sz w:val="28"/>
          <w:szCs w:val="28"/>
        </w:rPr>
        <w:t>получения</w:t>
      </w:r>
      <w:r w:rsidR="00773B1C" w:rsidRPr="00BC7E62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 xml:space="preserve">данных </w:t>
      </w:r>
      <w:r w:rsidR="00903416" w:rsidRPr="00BC7E62">
        <w:rPr>
          <w:rFonts w:ascii="Times New Roman" w:hAnsi="Times New Roman"/>
          <w:sz w:val="28"/>
          <w:szCs w:val="28"/>
        </w:rPr>
        <w:t>отвода</w:t>
      </w:r>
      <w:r w:rsidRPr="00BC7E62">
        <w:rPr>
          <w:rFonts w:ascii="Times New Roman" w:hAnsi="Times New Roman"/>
          <w:sz w:val="28"/>
          <w:szCs w:val="28"/>
        </w:rPr>
        <w:t xml:space="preserve"> необходимо выполнить HTTP </w:t>
      </w:r>
      <w:r w:rsidR="00773B1C">
        <w:rPr>
          <w:rFonts w:ascii="Times New Roman" w:hAnsi="Times New Roman"/>
          <w:sz w:val="28"/>
          <w:szCs w:val="28"/>
          <w:lang w:val="en-US"/>
        </w:rPr>
        <w:t>GET</w:t>
      </w:r>
      <w:r w:rsidRPr="00BC7E62">
        <w:rPr>
          <w:rFonts w:ascii="Times New Roman" w:hAnsi="Times New Roman"/>
          <w:sz w:val="28"/>
          <w:szCs w:val="28"/>
        </w:rPr>
        <w:t xml:space="preserve"> запрос, по адресу следующего вида:</w:t>
      </w:r>
    </w:p>
    <w:p w:rsidR="00993095" w:rsidRPr="009511AD" w:rsidRDefault="00993095" w:rsidP="0016028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84D9D">
        <w:rPr>
          <w:rFonts w:ascii="Times New Roman" w:hAnsi="Times New Roman"/>
          <w:sz w:val="28"/>
          <w:szCs w:val="28"/>
          <w:lang w:val="en-US"/>
        </w:rPr>
        <w:t>http://&lt;</w:t>
      </w:r>
      <w:r w:rsidRPr="00A84D9D">
        <w:rPr>
          <w:rFonts w:ascii="Times New Roman" w:hAnsi="Times New Roman"/>
          <w:sz w:val="28"/>
          <w:szCs w:val="28"/>
        </w:rPr>
        <w:t>адрес</w:t>
      </w:r>
      <w:r w:rsidRPr="00A84D9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84D9D">
        <w:rPr>
          <w:rFonts w:ascii="Times New Roman" w:hAnsi="Times New Roman"/>
          <w:sz w:val="28"/>
          <w:szCs w:val="28"/>
        </w:rPr>
        <w:t>сервера</w:t>
      </w:r>
      <w:r w:rsidRPr="00A84D9D">
        <w:rPr>
          <w:rFonts w:ascii="Times New Roman" w:hAnsi="Times New Roman"/>
          <w:sz w:val="28"/>
          <w:szCs w:val="28"/>
          <w:lang w:val="en-US"/>
        </w:rPr>
        <w:t>&gt;/</w:t>
      </w:r>
      <w:r w:rsidR="00F46014" w:rsidRPr="00F46014">
        <w:rPr>
          <w:rFonts w:ascii="Times New Roman" w:hAnsi="Times New Roman"/>
          <w:sz w:val="28"/>
          <w:szCs w:val="28"/>
          <w:lang w:val="en-US"/>
        </w:rPr>
        <w:t>api/v2/refusals/patient/&lt;snils&gt;</w:t>
      </w:r>
    </w:p>
    <w:p w:rsidR="00C952FB" w:rsidRPr="00773B1C" w:rsidRDefault="00C952FB" w:rsidP="00C952FB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773B1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773B1C">
        <w:rPr>
          <w:rFonts w:ascii="Times New Roman" w:hAnsi="Times New Roman"/>
          <w:sz w:val="28"/>
          <w:szCs w:val="28"/>
          <w:lang w:val="en-US"/>
        </w:rPr>
        <w:t>:</w:t>
      </w:r>
    </w:p>
    <w:p w:rsidR="00B24EA2" w:rsidRPr="00B24EA2" w:rsidRDefault="00E2567F" w:rsidP="00B2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A84D9D">
        <w:rPr>
          <w:rFonts w:ascii="Times New Roman" w:hAnsi="Times New Roman"/>
          <w:sz w:val="20"/>
          <w:szCs w:val="20"/>
          <w:lang w:val="en-US"/>
        </w:rPr>
        <w:t xml:space="preserve">GET </w:t>
      </w:r>
      <w:r w:rsidR="00B24EA2" w:rsidRPr="00B24EA2">
        <w:rPr>
          <w:rFonts w:ascii="Times New Roman" w:hAnsi="Times New Roman"/>
          <w:sz w:val="20"/>
          <w:szCs w:val="20"/>
          <w:lang w:val="en-US"/>
        </w:rPr>
        <w:t>/api/v2/refusals/patient/04875649916 \</w:t>
      </w:r>
    </w:p>
    <w:p w:rsidR="00B24EA2" w:rsidRPr="00B24EA2" w:rsidRDefault="00B24EA2" w:rsidP="00B2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eyJhbGciOiJIUzUxMiJ9.eyJzdWIiOiIxOTE2MCIsImF1dGgiOiJjb21wYW55IiwiY3VycmVudCBjb21wYW55IjoxMzksImV4cCI6OTIyMzM3MjAzNjg1NDc3NX0.0wTlon9FMEi4Ltq7LeVgQFK12VEPJijeXtTWHBSm8IiPY5PO_TF_n6J5HQO6hlXkoZiz7THJ7d3CzzGnBv-ntw' \</w:t>
      </w:r>
    </w:p>
    <w:p w:rsidR="00B24EA2" w:rsidRPr="00B24EA2" w:rsidRDefault="00B24EA2" w:rsidP="00B2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B24EA2" w:rsidRPr="00B24EA2" w:rsidRDefault="00B24EA2" w:rsidP="00B24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C952FB" w:rsidRPr="00D11739" w:rsidRDefault="00B24EA2" w:rsidP="00D11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'Postman-Token: 78438d56-3378-4a4e-88ea-bb8e4c484459'</w:t>
      </w:r>
    </w:p>
    <w:p w:rsidR="00C952FB" w:rsidRPr="00BC7E62" w:rsidRDefault="00C952FB" w:rsidP="00C952FB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BC7E62">
        <w:rPr>
          <w:rFonts w:ascii="Times New Roman" w:hAnsi="Times New Roman"/>
          <w:sz w:val="28"/>
          <w:szCs w:val="28"/>
          <w:lang w:val="en-US"/>
        </w:rPr>
        <w:t>: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>[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{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"id": 126753,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"applyAt": "2019-11-12",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"startAt": "2019-10-29",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"endAt": "2019-10-29",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"vaccineCard": 155540,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"refusalType": {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    "code": "3",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"disease": {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    "code": 34,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"refusalCause": {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    "code": "23",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    "version": "1.0"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0759" w:rsidRP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    "user": "07467198707"</w:t>
      </w:r>
    </w:p>
    <w:p w:rsidR="00B40759" w:rsidRDefault="00B40759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0759">
        <w:rPr>
          <w:rFonts w:ascii="Times New Roman" w:hAnsi="Times New Roman"/>
          <w:sz w:val="20"/>
          <w:szCs w:val="20"/>
          <w:lang w:val="en-US"/>
        </w:rPr>
        <w:t xml:space="preserve">    }</w:t>
      </w:r>
    </w:p>
    <w:p w:rsidR="00B24EA2" w:rsidRPr="00B40759" w:rsidRDefault="00B24EA2" w:rsidP="00B4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]</w:t>
      </w:r>
    </w:p>
    <w:p w:rsidR="007A54D3" w:rsidRPr="005D7AB2" w:rsidRDefault="007A54D3" w:rsidP="007A54D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44F9" w:rsidRDefault="001044F9" w:rsidP="0023402D">
      <w:pPr>
        <w:pStyle w:val="2"/>
        <w:numPr>
          <w:ilvl w:val="1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65" w:name="_Toc55934658"/>
      <w:r w:rsidRPr="00BC7E62">
        <w:rPr>
          <w:rFonts w:ascii="Times New Roman" w:hAnsi="Times New Roman"/>
          <w:color w:val="auto"/>
          <w:sz w:val="28"/>
          <w:szCs w:val="28"/>
        </w:rPr>
        <w:t>Сервис «Планируемые прививки»</w:t>
      </w:r>
      <w:bookmarkEnd w:id="65"/>
    </w:p>
    <w:p w:rsidR="001044F9" w:rsidRPr="00BC7E62" w:rsidRDefault="001044F9" w:rsidP="0023402D">
      <w:pPr>
        <w:spacing w:line="360" w:lineRule="auto"/>
        <w:ind w:firstLine="851"/>
        <w:jc w:val="both"/>
        <w:rPr>
          <w:rFonts w:ascii="Times New Roman" w:hAnsi="Times New Roman"/>
        </w:rPr>
      </w:pPr>
      <w:r w:rsidRPr="00BC7E62">
        <w:rPr>
          <w:rFonts w:ascii="Times New Roman" w:hAnsi="Times New Roman"/>
          <w:sz w:val="28"/>
          <w:szCs w:val="28"/>
        </w:rPr>
        <w:t xml:space="preserve">Сервис предназначен для работы с </w:t>
      </w:r>
      <w:r w:rsidR="00B103F9" w:rsidRPr="00BC7E62">
        <w:rPr>
          <w:rFonts w:ascii="Times New Roman" w:hAnsi="Times New Roman"/>
          <w:sz w:val="28"/>
          <w:szCs w:val="28"/>
        </w:rPr>
        <w:t>планируемыми прививками пациента</w:t>
      </w:r>
      <w:r w:rsidRPr="00BC7E62">
        <w:rPr>
          <w:rFonts w:ascii="Times New Roman" w:hAnsi="Times New Roman"/>
          <w:sz w:val="28"/>
          <w:szCs w:val="28"/>
        </w:rPr>
        <w:t xml:space="preserve"> с использованием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>-ресурсов. Формат передаваемых данных проверяется сервисом, если формат не верный будет возвращена соответствующая ошибка. Значения справочных полей должны соответствовать актуальным справочникам.</w:t>
      </w:r>
    </w:p>
    <w:p w:rsidR="001044F9" w:rsidRPr="00BC7E62" w:rsidRDefault="001044F9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66" w:name="_Toc55934659"/>
      <w:r w:rsidRPr="00BC7E62">
        <w:rPr>
          <w:rFonts w:ascii="Times New Roman" w:hAnsi="Times New Roman"/>
          <w:color w:val="auto"/>
          <w:sz w:val="28"/>
          <w:szCs w:val="28"/>
        </w:rPr>
        <w:t>Адрес сервиса</w:t>
      </w:r>
      <w:bookmarkEnd w:id="66"/>
    </w:p>
    <w:p w:rsidR="001044F9" w:rsidRPr="00BC7E62" w:rsidRDefault="001044F9" w:rsidP="0023402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  <w:lang w:val="en-US"/>
        </w:rPr>
        <w:t>http://&lt;</w:t>
      </w:r>
      <w:r w:rsidRPr="00BC7E62">
        <w:rPr>
          <w:rFonts w:ascii="Times New Roman" w:hAnsi="Times New Roman"/>
          <w:sz w:val="28"/>
          <w:szCs w:val="28"/>
        </w:rPr>
        <w:t>адрес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сервера</w:t>
      </w:r>
      <w:r w:rsidRPr="00BC7E62">
        <w:rPr>
          <w:rFonts w:ascii="Times New Roman" w:hAnsi="Times New Roman"/>
          <w:sz w:val="28"/>
          <w:szCs w:val="28"/>
          <w:lang w:val="en-US"/>
        </w:rPr>
        <w:t>&gt;/</w:t>
      </w:r>
      <w:r w:rsidR="00251E10" w:rsidRPr="00251E10">
        <w:rPr>
          <w:rFonts w:ascii="Times New Roman" w:hAnsi="Times New Roman"/>
          <w:sz w:val="28"/>
          <w:szCs w:val="28"/>
          <w:lang w:val="en-US"/>
        </w:rPr>
        <w:t>api/v2/planned-vaccinations</w:t>
      </w:r>
    </w:p>
    <w:p w:rsidR="001044F9" w:rsidRPr="00BC7E62" w:rsidRDefault="001044F9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67" w:name="_Toc55934660"/>
      <w:r w:rsidRPr="00BC7E62">
        <w:rPr>
          <w:rFonts w:ascii="Times New Roman" w:hAnsi="Times New Roman"/>
          <w:color w:val="auto"/>
          <w:sz w:val="28"/>
          <w:szCs w:val="28"/>
        </w:rPr>
        <w:t>Формат объектов</w:t>
      </w:r>
      <w:bookmarkEnd w:id="67"/>
    </w:p>
    <w:p w:rsidR="001044F9" w:rsidRPr="00BC7E62" w:rsidRDefault="001044F9" w:rsidP="0023402D">
      <w:pPr>
        <w:pStyle w:val="a4"/>
        <w:spacing w:after="0" w:line="36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 передаче данных используется формат JSON.</w:t>
      </w:r>
    </w:p>
    <w:p w:rsidR="001044F9" w:rsidRPr="00BC7E62" w:rsidRDefault="00803B69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DC76B0" w:rsidRPr="006C7EAA">
        <w:rPr>
          <w:rFonts w:ascii="Times New Roman" w:hAnsi="Times New Roman"/>
          <w:color w:val="auto"/>
          <w:sz w:val="28"/>
          <w:szCs w:val="28"/>
        </w:rPr>
        <w:t>1</w:t>
      </w:r>
      <w:r w:rsidR="00DC76B0">
        <w:rPr>
          <w:rFonts w:ascii="Times New Roman" w:hAnsi="Times New Roman"/>
          <w:color w:val="auto"/>
          <w:sz w:val="28"/>
          <w:szCs w:val="28"/>
        </w:rPr>
        <w:t>6</w:t>
      </w:r>
      <w:r w:rsidR="00DC76B0"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044F9" w:rsidRPr="00BC7E62">
        <w:rPr>
          <w:rFonts w:ascii="Times New Roman" w:hAnsi="Times New Roman"/>
          <w:color w:val="auto"/>
          <w:sz w:val="28"/>
          <w:szCs w:val="28"/>
        </w:rPr>
        <w:t>– Формат объекта «</w:t>
      </w:r>
      <w:r w:rsidR="006D5A70" w:rsidRPr="00BC7E62">
        <w:rPr>
          <w:rFonts w:ascii="Times New Roman" w:hAnsi="Times New Roman"/>
          <w:color w:val="auto"/>
          <w:sz w:val="28"/>
          <w:szCs w:val="28"/>
        </w:rPr>
        <w:t>Планируемые прививки</w:t>
      </w:r>
      <w:r w:rsidR="001044F9" w:rsidRPr="00BC7E62">
        <w:rPr>
          <w:rFonts w:ascii="Times New Roman" w:hAnsi="Times New Roman"/>
          <w:color w:val="auto"/>
          <w:sz w:val="28"/>
          <w:szCs w:val="28"/>
        </w:rPr>
        <w:t>»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4464"/>
      </w:tblGrid>
      <w:tr w:rsidR="001044F9" w:rsidRPr="00FC5A17" w:rsidTr="00D11739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1044F9" w:rsidRPr="00FC5A17" w:rsidRDefault="001044F9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C5A1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1044F9" w:rsidRPr="00FC5A17" w:rsidRDefault="001044F9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C5A17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1044F9" w:rsidRPr="00FC5A17" w:rsidRDefault="001044F9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C5A17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464" w:type="dxa"/>
            <w:tcBorders>
              <w:top w:val="single" w:sz="4" w:space="0" w:color="auto"/>
            </w:tcBorders>
            <w:shd w:val="clear" w:color="auto" w:fill="D9D9D9"/>
          </w:tcPr>
          <w:p w:rsidR="001044F9" w:rsidRPr="00FC5A17" w:rsidRDefault="001044F9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C5A17">
              <w:rPr>
                <w:rFonts w:ascii="Times New Roman" w:hAnsi="Times New Roman"/>
              </w:rPr>
              <w:t>Описание</w:t>
            </w:r>
          </w:p>
        </w:tc>
      </w:tr>
      <w:tr w:rsidR="005E19BA" w:rsidRPr="00FC5A17" w:rsidTr="00D11739">
        <w:tc>
          <w:tcPr>
            <w:tcW w:w="2088" w:type="dxa"/>
          </w:tcPr>
          <w:p w:rsidR="005E19BA" w:rsidRPr="00FC5A17" w:rsidRDefault="005E19BA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C5A17">
              <w:rPr>
                <w:rFonts w:ascii="Times New Roman" w:hAnsi="Times New Roman"/>
                <w:lang w:val="en-US"/>
              </w:rPr>
              <w:t>id</w:t>
            </w:r>
          </w:p>
        </w:tc>
        <w:tc>
          <w:tcPr>
            <w:tcW w:w="1080" w:type="dxa"/>
          </w:tcPr>
          <w:p w:rsidR="005E19BA" w:rsidRPr="00FC5A17" w:rsidRDefault="005E19BA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C5A17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5E19BA" w:rsidRPr="00FC5A17" w:rsidRDefault="005E19BA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C5A17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5E19BA" w:rsidRPr="00FC5A17" w:rsidRDefault="005E19BA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C5A17">
              <w:rPr>
                <w:rFonts w:ascii="Times New Roman" w:hAnsi="Times New Roman"/>
              </w:rPr>
              <w:t>Идентификатор записи</w:t>
            </w:r>
          </w:p>
        </w:tc>
      </w:tr>
      <w:tr w:rsidR="005E19BA" w:rsidRPr="00FC5A17" w:rsidTr="00D11739">
        <w:tc>
          <w:tcPr>
            <w:tcW w:w="2088" w:type="dxa"/>
          </w:tcPr>
          <w:p w:rsidR="005E19BA" w:rsidRPr="00FC5A17" w:rsidRDefault="005E19BA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C5A17">
              <w:rPr>
                <w:rFonts w:ascii="Times New Roman" w:eastAsia="NotoSerif-Bold" w:hAnsi="Times New Roman"/>
                <w:bCs/>
              </w:rPr>
              <w:t>pacient</w:t>
            </w:r>
          </w:p>
        </w:tc>
        <w:tc>
          <w:tcPr>
            <w:tcW w:w="1080" w:type="dxa"/>
          </w:tcPr>
          <w:p w:rsidR="005E19BA" w:rsidRPr="00FC5A17" w:rsidRDefault="00AA0AB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C5A17">
              <w:rPr>
                <w:rFonts w:ascii="Times New Roman" w:hAnsi="Times New Roman"/>
                <w:lang w:val="en-US"/>
              </w:rPr>
              <w:t>String</w:t>
            </w:r>
            <w:r w:rsidR="005E19BA" w:rsidRPr="00FC5A17">
              <w:rPr>
                <w:rFonts w:ascii="Times New Roman" w:hAnsi="Times New Roman"/>
                <w:lang w:val="en-US"/>
              </w:rPr>
              <w:t>(1</w:t>
            </w:r>
            <w:r w:rsidR="008F34F4" w:rsidRPr="00FC5A17">
              <w:rPr>
                <w:rFonts w:ascii="Times New Roman" w:hAnsi="Times New Roman"/>
              </w:rPr>
              <w:t>1</w:t>
            </w:r>
            <w:r w:rsidR="005E19BA" w:rsidRPr="00FC5A17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440" w:type="dxa"/>
          </w:tcPr>
          <w:p w:rsidR="005E19BA" w:rsidRPr="00FC5A17" w:rsidRDefault="005E19BA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C5A17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5E19BA" w:rsidRPr="00FC5A17" w:rsidRDefault="00895A22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C5A17">
              <w:rPr>
                <w:rFonts w:ascii="Times New Roman" w:hAnsi="Times New Roman"/>
              </w:rPr>
              <w:t>СНИЛС пациента.</w:t>
            </w:r>
          </w:p>
        </w:tc>
      </w:tr>
      <w:tr w:rsidR="005E19BA" w:rsidRPr="00FC5A17" w:rsidTr="00D11739">
        <w:tc>
          <w:tcPr>
            <w:tcW w:w="2088" w:type="dxa"/>
          </w:tcPr>
          <w:p w:rsidR="005E19BA" w:rsidRPr="00FC5A17" w:rsidRDefault="005E19BA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FC5A17">
              <w:rPr>
                <w:rFonts w:ascii="Times New Roman" w:eastAsia="NotoSerif-Bold" w:hAnsi="Times New Roman"/>
                <w:bCs/>
              </w:rPr>
              <w:t>plannedAt</w:t>
            </w:r>
          </w:p>
        </w:tc>
        <w:tc>
          <w:tcPr>
            <w:tcW w:w="1080" w:type="dxa"/>
          </w:tcPr>
          <w:p w:rsidR="005E19BA" w:rsidRPr="00FC5A17" w:rsidRDefault="005E19BA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C5A17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5E19BA" w:rsidRPr="00FC5A17" w:rsidRDefault="005E19BA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C5A17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5E19BA" w:rsidRPr="00FC5A17" w:rsidRDefault="005E19BA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C5A17">
              <w:rPr>
                <w:rFonts w:ascii="Times New Roman" w:hAnsi="Times New Roman"/>
              </w:rPr>
              <w:t>Планируемая дата</w:t>
            </w:r>
          </w:p>
        </w:tc>
      </w:tr>
      <w:tr w:rsidR="005E19BA" w:rsidRPr="00FC5A17" w:rsidTr="00D11739">
        <w:tc>
          <w:tcPr>
            <w:tcW w:w="2088" w:type="dxa"/>
            <w:tcBorders>
              <w:bottom w:val="single" w:sz="6" w:space="0" w:color="auto"/>
            </w:tcBorders>
          </w:tcPr>
          <w:p w:rsidR="005E19BA" w:rsidRPr="00FC5A17" w:rsidRDefault="005E19BA" w:rsidP="00234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 w:rsidRPr="00FC5A17">
              <w:rPr>
                <w:rFonts w:ascii="Times New Roman" w:hAnsi="Times New Roman"/>
                <w:lang w:val="en-US"/>
              </w:rPr>
              <w:t>disease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5E19BA" w:rsidRPr="00FC5A17" w:rsidRDefault="005E19BA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C5A17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E19BA" w:rsidRPr="00FC5A17" w:rsidRDefault="005E19BA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C5A17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  <w:tcBorders>
              <w:bottom w:val="single" w:sz="6" w:space="0" w:color="auto"/>
            </w:tcBorders>
          </w:tcPr>
          <w:p w:rsidR="005E19BA" w:rsidRPr="00FC5A17" w:rsidRDefault="005E19BA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FC5A17">
              <w:rPr>
                <w:rFonts w:ascii="Times New Roman" w:hAnsi="Times New Roman"/>
              </w:rPr>
              <w:t>Заболевание</w:t>
            </w:r>
            <w:r w:rsidR="00CA62BC" w:rsidRPr="00FC5A17">
              <w:rPr>
                <w:rFonts w:ascii="Times New Roman" w:hAnsi="Times New Roman"/>
              </w:rPr>
              <w:t xml:space="preserve">. Справочник </w:t>
            </w:r>
            <w:r w:rsidR="00CA62BC" w:rsidRPr="00FC5A17">
              <w:rPr>
                <w:rFonts w:ascii="Times New Roman" w:hAnsi="Times New Roman"/>
                <w:lang w:val="en-US"/>
              </w:rPr>
              <w:t>HST0409.</w:t>
            </w:r>
          </w:p>
        </w:tc>
      </w:tr>
      <w:tr w:rsidR="005E19BA" w:rsidRPr="00FC5A17" w:rsidTr="00D11739">
        <w:tc>
          <w:tcPr>
            <w:tcW w:w="2088" w:type="dxa"/>
            <w:tcBorders>
              <w:top w:val="single" w:sz="6" w:space="0" w:color="auto"/>
              <w:bottom w:val="single" w:sz="6" w:space="0" w:color="auto"/>
            </w:tcBorders>
          </w:tcPr>
          <w:p w:rsidR="005E19BA" w:rsidRPr="00FC5A17" w:rsidRDefault="005E19BA" w:rsidP="00234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C5A17">
              <w:rPr>
                <w:rFonts w:ascii="Times New Roman" w:eastAsia="NotoSerif-Bold" w:hAnsi="Times New Roman"/>
                <w:bCs/>
              </w:rPr>
              <w:t>tour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E19BA" w:rsidRPr="00FC5A17" w:rsidRDefault="005E19BA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C5A17">
              <w:rPr>
                <w:rFonts w:ascii="Times New Roman" w:hAnsi="Times New Roman"/>
                <w:lang w:val="en-US"/>
              </w:rPr>
              <w:t>Number</w:t>
            </w:r>
            <w:r w:rsidRPr="00FC5A17">
              <w:rPr>
                <w:rFonts w:ascii="Times New Roman" w:hAnsi="Times New Roman"/>
              </w:rPr>
              <w:t>(10)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19BA" w:rsidRPr="00FC5A17" w:rsidRDefault="005E19BA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C5A17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  <w:tcBorders>
              <w:top w:val="single" w:sz="6" w:space="0" w:color="auto"/>
              <w:bottom w:val="single" w:sz="6" w:space="0" w:color="auto"/>
            </w:tcBorders>
          </w:tcPr>
          <w:p w:rsidR="005E19BA" w:rsidRPr="00FC5A17" w:rsidRDefault="005E19BA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FC5A17">
              <w:rPr>
                <w:rFonts w:ascii="Times New Roman" w:hAnsi="Times New Roman"/>
              </w:rPr>
              <w:t>Тур</w:t>
            </w:r>
            <w:r w:rsidR="00CA62BC" w:rsidRPr="00FC5A17">
              <w:rPr>
                <w:rFonts w:ascii="Times New Roman" w:hAnsi="Times New Roman"/>
              </w:rPr>
              <w:t xml:space="preserve">. Справочник </w:t>
            </w:r>
            <w:r w:rsidR="00CA62BC" w:rsidRPr="00FC5A17">
              <w:rPr>
                <w:rFonts w:ascii="Times New Roman" w:hAnsi="Times New Roman"/>
                <w:lang w:val="en-US"/>
              </w:rPr>
              <w:t>HST0407.</w:t>
            </w:r>
          </w:p>
        </w:tc>
      </w:tr>
      <w:tr w:rsidR="00C65E4C" w:rsidRPr="00FC5A17" w:rsidTr="00D11739">
        <w:tc>
          <w:tcPr>
            <w:tcW w:w="2088" w:type="dxa"/>
            <w:tcBorders>
              <w:top w:val="single" w:sz="6" w:space="0" w:color="auto"/>
              <w:bottom w:val="single" w:sz="4" w:space="0" w:color="auto"/>
            </w:tcBorders>
          </w:tcPr>
          <w:p w:rsidR="00C65E4C" w:rsidRPr="00FC5A17" w:rsidRDefault="00C65E4C" w:rsidP="0023402D">
            <w:pPr>
              <w:autoSpaceDE w:val="0"/>
              <w:autoSpaceDN w:val="0"/>
              <w:adjustRightInd w:val="0"/>
              <w:spacing w:after="0"/>
              <w:rPr>
                <w:rFonts w:ascii="Times New Roman" w:eastAsia="NotoSerif-Bold" w:hAnsi="Times New Roman"/>
                <w:bCs/>
              </w:rPr>
            </w:pPr>
            <w:r w:rsidRPr="00FC5A17">
              <w:rPr>
                <w:rFonts w:ascii="Times New Roman" w:eastAsia="NotoSerif-Bold" w:hAnsi="Times New Roman"/>
                <w:bCs/>
              </w:rPr>
              <w:t>vaccine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:rsidR="00C65E4C" w:rsidRPr="00FC5A17" w:rsidRDefault="00C65E4C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C5A17">
              <w:rPr>
                <w:rFonts w:ascii="Times New Roman" w:hAnsi="Times New Roman"/>
                <w:lang w:val="en-US"/>
              </w:rPr>
              <w:t>Number</w:t>
            </w:r>
            <w:r w:rsidRPr="00FC5A17">
              <w:rPr>
                <w:rFonts w:ascii="Times New Roman" w:hAnsi="Times New Roman"/>
              </w:rPr>
              <w:lastRenderedPageBreak/>
              <w:t>(10)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C65E4C" w:rsidRPr="00FC5A17" w:rsidRDefault="00C65E4C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C5A17">
              <w:rPr>
                <w:rFonts w:ascii="Times New Roman" w:hAnsi="Times New Roman"/>
              </w:rPr>
              <w:lastRenderedPageBreak/>
              <w:t>О</w:t>
            </w:r>
          </w:p>
        </w:tc>
        <w:tc>
          <w:tcPr>
            <w:tcW w:w="4464" w:type="dxa"/>
            <w:tcBorders>
              <w:top w:val="single" w:sz="6" w:space="0" w:color="auto"/>
              <w:bottom w:val="single" w:sz="4" w:space="0" w:color="auto"/>
            </w:tcBorders>
          </w:tcPr>
          <w:p w:rsidR="00C65E4C" w:rsidRPr="00FC5A17" w:rsidRDefault="00C65E4C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FC5A17">
              <w:rPr>
                <w:rFonts w:ascii="Times New Roman" w:hAnsi="Times New Roman"/>
              </w:rPr>
              <w:t>Препарат</w:t>
            </w:r>
            <w:r w:rsidR="00FA56B3" w:rsidRPr="00FC5A17">
              <w:rPr>
                <w:rFonts w:ascii="Times New Roman" w:hAnsi="Times New Roman"/>
              </w:rPr>
              <w:t xml:space="preserve">. Справочник </w:t>
            </w:r>
            <w:r w:rsidR="00FA56B3" w:rsidRPr="00FC5A17">
              <w:rPr>
                <w:rFonts w:ascii="Times New Roman" w:hAnsi="Times New Roman"/>
                <w:lang w:val="en-US"/>
              </w:rPr>
              <w:t>HST0092.</w:t>
            </w:r>
          </w:p>
        </w:tc>
      </w:tr>
    </w:tbl>
    <w:p w:rsidR="00FC5A17" w:rsidRDefault="00FC5A17" w:rsidP="002340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44F9" w:rsidRPr="00895A22" w:rsidRDefault="00895A22" w:rsidP="002340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A22">
        <w:rPr>
          <w:rFonts w:ascii="Times New Roman" w:hAnsi="Times New Roman"/>
          <w:sz w:val="28"/>
          <w:szCs w:val="28"/>
        </w:rPr>
        <w:t>Для корректной передачи информации о планируемых прививках необходимо предварительно зарегистрировать пациента в сервисе регистрации и идентификации пациентов (граждан). Используется согласно актуальной версии регламента информационного взаимодействия сторон, осуществляющих создание, ведение, редактирование электронных медицинских карт граждан при оказании первичной и специализированной медицинской помощи с использованием медицинских информационных систем на территории Ханты-Мансийского автономного округа – Югры.</w:t>
      </w:r>
    </w:p>
    <w:p w:rsidR="001044F9" w:rsidRPr="00BC7E62" w:rsidRDefault="001B1C71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68" w:name="_Toc55934661"/>
      <w:r w:rsidRPr="00BC7E62">
        <w:rPr>
          <w:rFonts w:ascii="Times New Roman" w:hAnsi="Times New Roman"/>
          <w:color w:val="auto"/>
          <w:sz w:val="28"/>
          <w:szCs w:val="28"/>
        </w:rPr>
        <w:t>Добавление новой планируемой прививки</w:t>
      </w:r>
      <w:r w:rsidR="00EA11BC">
        <w:rPr>
          <w:rFonts w:ascii="Times New Roman" w:hAnsi="Times New Roman"/>
          <w:color w:val="auto"/>
          <w:sz w:val="28"/>
          <w:szCs w:val="28"/>
        </w:rPr>
        <w:t xml:space="preserve"> по СНИЛС пациента</w:t>
      </w:r>
      <w:bookmarkEnd w:id="68"/>
    </w:p>
    <w:p w:rsidR="001044F9" w:rsidRPr="00BC7E62" w:rsidRDefault="001044F9" w:rsidP="0023402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добавления </w:t>
      </w:r>
      <w:r w:rsidR="00CA54CC" w:rsidRPr="00CA54CC">
        <w:rPr>
          <w:rFonts w:ascii="Times New Roman" w:hAnsi="Times New Roman"/>
          <w:sz w:val="28"/>
          <w:szCs w:val="28"/>
        </w:rPr>
        <w:t>новой планируемой прививки по СНИЛС пациента</w:t>
      </w:r>
      <w:r w:rsidRPr="00BC7E62">
        <w:rPr>
          <w:rFonts w:ascii="Times New Roman" w:hAnsi="Times New Roman"/>
          <w:sz w:val="28"/>
          <w:szCs w:val="28"/>
        </w:rPr>
        <w:t xml:space="preserve"> с помощью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 xml:space="preserve">-ресурсов, необходимо выполнить </w:t>
      </w:r>
      <w:r w:rsidRPr="00BC7E62">
        <w:rPr>
          <w:rFonts w:ascii="Times New Roman" w:hAnsi="Times New Roman"/>
          <w:sz w:val="28"/>
          <w:szCs w:val="28"/>
          <w:lang w:val="en-US"/>
        </w:rPr>
        <w:t>HTTP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  <w:lang w:val="en-US"/>
        </w:rPr>
        <w:t>POST</w:t>
      </w:r>
      <w:r w:rsidRPr="00BC7E62">
        <w:rPr>
          <w:rFonts w:ascii="Times New Roman" w:hAnsi="Times New Roman"/>
          <w:sz w:val="28"/>
          <w:szCs w:val="28"/>
        </w:rPr>
        <w:t xml:space="preserve"> запрос к </w:t>
      </w:r>
      <w:r w:rsidRPr="00BC7E62">
        <w:rPr>
          <w:rFonts w:ascii="Times New Roman" w:hAnsi="Times New Roman"/>
          <w:sz w:val="28"/>
          <w:szCs w:val="28"/>
          <w:lang w:val="en-US"/>
        </w:rPr>
        <w:t>API</w:t>
      </w:r>
      <w:r w:rsidRPr="00BC7E62">
        <w:rPr>
          <w:rFonts w:ascii="Times New Roman" w:hAnsi="Times New Roman"/>
          <w:sz w:val="28"/>
          <w:szCs w:val="28"/>
        </w:rPr>
        <w:t xml:space="preserve"> сервиса по адресу вида:</w:t>
      </w:r>
    </w:p>
    <w:p w:rsidR="001044F9" w:rsidRPr="00BC7E62" w:rsidRDefault="00660C85" w:rsidP="0023402D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605E9">
        <w:rPr>
          <w:rFonts w:ascii="Times New Roman" w:hAnsi="Times New Roman"/>
          <w:sz w:val="28"/>
          <w:szCs w:val="28"/>
          <w:lang w:val="en-US"/>
        </w:rPr>
        <w:t>http://&lt;</w:t>
      </w:r>
      <w:r w:rsidRPr="007605E9">
        <w:rPr>
          <w:rFonts w:ascii="Times New Roman" w:hAnsi="Times New Roman"/>
          <w:sz w:val="28"/>
          <w:szCs w:val="28"/>
        </w:rPr>
        <w:t>адрес</w:t>
      </w:r>
      <w:r w:rsidRPr="007605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605E9">
        <w:rPr>
          <w:rFonts w:ascii="Times New Roman" w:hAnsi="Times New Roman"/>
          <w:sz w:val="28"/>
          <w:szCs w:val="28"/>
        </w:rPr>
        <w:t>сервера</w:t>
      </w:r>
      <w:r w:rsidRPr="007605E9">
        <w:rPr>
          <w:rFonts w:ascii="Times New Roman" w:hAnsi="Times New Roman"/>
          <w:sz w:val="28"/>
          <w:szCs w:val="28"/>
          <w:lang w:val="en-US"/>
        </w:rPr>
        <w:t>&gt;/api/</w:t>
      </w:r>
      <w:r w:rsidR="000F3EA5" w:rsidRPr="007605E9">
        <w:rPr>
          <w:rFonts w:ascii="Times New Roman" w:hAnsi="Times New Roman"/>
          <w:sz w:val="28"/>
          <w:szCs w:val="28"/>
          <w:lang w:val="en-US"/>
        </w:rPr>
        <w:t>v2</w:t>
      </w:r>
      <w:r w:rsidR="00F354F0" w:rsidRPr="007605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F3EA5" w:rsidRPr="007605E9">
        <w:rPr>
          <w:rFonts w:ascii="Times New Roman" w:hAnsi="Times New Roman"/>
          <w:sz w:val="28"/>
          <w:szCs w:val="28"/>
          <w:lang w:val="en-US"/>
        </w:rPr>
        <w:t>/&lt;snils&gt;/</w:t>
      </w:r>
      <w:r w:rsidRPr="007605E9">
        <w:rPr>
          <w:rFonts w:ascii="Times New Roman" w:hAnsi="Times New Roman"/>
          <w:sz w:val="28"/>
          <w:szCs w:val="28"/>
          <w:lang w:val="en-US"/>
        </w:rPr>
        <w:t>planned_vaccinations</w:t>
      </w:r>
    </w:p>
    <w:p w:rsidR="001044F9" w:rsidRPr="008F34F4" w:rsidRDefault="001044F9" w:rsidP="0023402D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8E7B63">
        <w:rPr>
          <w:rFonts w:ascii="Times New Roman" w:hAnsi="Times New Roman"/>
          <w:sz w:val="28"/>
          <w:szCs w:val="28"/>
        </w:rPr>
        <w:t>Пример</w:t>
      </w:r>
      <w:r w:rsidRPr="008F34F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E7B63">
        <w:rPr>
          <w:rFonts w:ascii="Times New Roman" w:hAnsi="Times New Roman"/>
          <w:sz w:val="28"/>
          <w:szCs w:val="28"/>
        </w:rPr>
        <w:t>запроса</w:t>
      </w:r>
      <w:r w:rsidRPr="008F34F4">
        <w:rPr>
          <w:rFonts w:ascii="Times New Roman" w:hAnsi="Times New Roman"/>
          <w:sz w:val="28"/>
          <w:szCs w:val="28"/>
          <w:lang w:val="en-US"/>
        </w:rPr>
        <w:t>:</w:t>
      </w:r>
    </w:p>
    <w:p w:rsidR="00C203E1" w:rsidRPr="00C203E1" w:rsidRDefault="00E253D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>POST /</w:t>
      </w:r>
      <w:r w:rsidR="00C203E1" w:rsidRPr="00FE3817">
        <w:rPr>
          <w:lang w:val="en-US"/>
        </w:rPr>
        <w:t xml:space="preserve"> </w:t>
      </w:r>
      <w:r w:rsidR="00C203E1" w:rsidRPr="00C203E1">
        <w:rPr>
          <w:rFonts w:ascii="Times New Roman" w:hAnsi="Times New Roman"/>
          <w:sz w:val="20"/>
          <w:szCs w:val="20"/>
          <w:lang w:val="en-US"/>
        </w:rPr>
        <w:t>api/v2/09776593650/planned-vaccinations \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eyJhbGciOiJIUzUxMiJ9.eyJzdWIiOiIxOTEyNCIsImF1dGgiOiJjb21wYW55IiwiZXhwIjo5MjIzMzcyMDM2ODU0Nzc1fQ.cnQPUuHFbrmTABw-tuiGWfndBB9WWgO-KM546lbYEOGqtNiGIahAcuCdMMQBevAhhnHn0bgctOH7YrtfUltpQw' \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-H 'Postman-Token: e9b656d7-e219-4168-9ca3-07a8304c67dd' \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-d '{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  "plannedAt": "2020-01-01",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  "tour": {"code":43, "version":"1.0"},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  "disease": {"code":47, "version":"1.0"},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  "vaccine": {"code":65531, "version":"1.0"},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  "applyCompany": 8076</w:t>
      </w:r>
    </w:p>
    <w:p w:rsidR="009209CB" w:rsidRPr="00DA2FF7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>}'</w:t>
      </w:r>
      <w:r w:rsidRPr="00C203E1" w:rsidDel="00C203E1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CD770B" w:rsidRPr="00EE5376" w:rsidRDefault="00CD770B" w:rsidP="0023402D">
      <w:pPr>
        <w:spacing w:before="100" w:beforeAutospacing="1" w:after="100" w:afterAutospacing="1"/>
        <w:ind w:left="720"/>
        <w:contextualSpacing/>
        <w:rPr>
          <w:rFonts w:ascii="Consolas" w:hAnsi="Consolas" w:cs="Consolas"/>
          <w:sz w:val="18"/>
          <w:szCs w:val="18"/>
          <w:lang w:val="en-US"/>
        </w:rPr>
      </w:pPr>
    </w:p>
    <w:p w:rsidR="00C203E1" w:rsidRDefault="001044F9" w:rsidP="0023402D">
      <w:pPr>
        <w:spacing w:after="0" w:line="360" w:lineRule="auto"/>
        <w:rPr>
          <w:rFonts w:ascii="Times New Roman" w:hAnsi="Times New Roman"/>
          <w:sz w:val="20"/>
          <w:szCs w:val="20"/>
          <w:lang w:val="en-US"/>
        </w:rPr>
      </w:pPr>
      <w:r w:rsidRPr="000720AE">
        <w:rPr>
          <w:rFonts w:ascii="Times New Roman" w:hAnsi="Times New Roman"/>
          <w:sz w:val="28"/>
          <w:szCs w:val="28"/>
        </w:rPr>
        <w:t>Пример</w:t>
      </w:r>
      <w:r w:rsidRPr="00CD770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720AE">
        <w:rPr>
          <w:rFonts w:ascii="Times New Roman" w:hAnsi="Times New Roman"/>
          <w:sz w:val="28"/>
          <w:szCs w:val="28"/>
        </w:rPr>
        <w:t>ответа</w:t>
      </w:r>
      <w:r w:rsidRPr="00CD770B">
        <w:rPr>
          <w:rFonts w:ascii="Times New Roman" w:hAnsi="Times New Roman"/>
          <w:sz w:val="28"/>
          <w:szCs w:val="28"/>
          <w:lang w:val="en-US"/>
        </w:rPr>
        <w:t>: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>{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"id": 205827,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"patient": 322725,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"plannedAt": "2020-01-01",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"disease": {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  "code": "47",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  "version": "1.0"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},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"tour": {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  "code": "43",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  "version": "1.0"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},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lastRenderedPageBreak/>
        <w:t xml:space="preserve">  "vaccine": {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  "code": "65531",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  "version": "1.0"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},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"source": "API",</w:t>
      </w:r>
    </w:p>
    <w:p w:rsidR="00C203E1" w:rsidRPr="00C203E1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0"/>
          <w:szCs w:val="20"/>
          <w:lang w:val="en-US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 xml:space="preserve">  "applyCompany": 152</w:t>
      </w:r>
    </w:p>
    <w:p w:rsidR="008D3A5B" w:rsidRDefault="00C203E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8"/>
          <w:szCs w:val="28"/>
        </w:rPr>
      </w:pPr>
      <w:r w:rsidRPr="00C203E1">
        <w:rPr>
          <w:rFonts w:ascii="Times New Roman" w:hAnsi="Times New Roman"/>
          <w:sz w:val="20"/>
          <w:szCs w:val="20"/>
          <w:lang w:val="en-US"/>
        </w:rPr>
        <w:t>}</w:t>
      </w:r>
    </w:p>
    <w:p w:rsidR="003B66EC" w:rsidRPr="00CA54CC" w:rsidRDefault="003B66EC" w:rsidP="0023402D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A54CC" w:rsidRDefault="00CA54CC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69" w:name="_Toc55934662"/>
      <w:r>
        <w:rPr>
          <w:rFonts w:ascii="Times New Roman" w:hAnsi="Times New Roman"/>
          <w:color w:val="auto"/>
          <w:sz w:val="28"/>
          <w:szCs w:val="28"/>
        </w:rPr>
        <w:t>Получение планируемых прививок по СНИЛС пациента</w:t>
      </w:r>
      <w:bookmarkEnd w:id="69"/>
    </w:p>
    <w:p w:rsidR="00CA54CC" w:rsidRPr="00BC7E62" w:rsidRDefault="00CA54CC" w:rsidP="00CA54C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r w:rsidRPr="00BC7E62">
        <w:rPr>
          <w:rFonts w:ascii="Times New Roman" w:hAnsi="Times New Roman"/>
          <w:sz w:val="28"/>
          <w:szCs w:val="28"/>
        </w:rPr>
        <w:t>данных планируем</w:t>
      </w:r>
      <w:r>
        <w:rPr>
          <w:rFonts w:ascii="Times New Roman" w:hAnsi="Times New Roman"/>
          <w:sz w:val="28"/>
          <w:szCs w:val="28"/>
        </w:rPr>
        <w:t>ых</w:t>
      </w:r>
      <w:r w:rsidRPr="00BC7E62">
        <w:rPr>
          <w:rFonts w:ascii="Times New Roman" w:hAnsi="Times New Roman"/>
          <w:sz w:val="28"/>
          <w:szCs w:val="28"/>
        </w:rPr>
        <w:t xml:space="preserve"> привив</w:t>
      </w:r>
      <w:r>
        <w:rPr>
          <w:rFonts w:ascii="Times New Roman" w:hAnsi="Times New Roman"/>
          <w:sz w:val="28"/>
          <w:szCs w:val="28"/>
        </w:rPr>
        <w:t>ок по пациенту</w:t>
      </w:r>
      <w:r w:rsidRPr="00BC7E62">
        <w:rPr>
          <w:rFonts w:ascii="Times New Roman" w:hAnsi="Times New Roman"/>
          <w:sz w:val="28"/>
          <w:szCs w:val="28"/>
        </w:rPr>
        <w:t xml:space="preserve"> необходимо выполнить HTTP </w:t>
      </w:r>
      <w:r>
        <w:rPr>
          <w:rFonts w:ascii="Times New Roman" w:hAnsi="Times New Roman"/>
          <w:sz w:val="28"/>
          <w:szCs w:val="28"/>
          <w:lang w:val="en-US"/>
        </w:rPr>
        <w:t>GET</w:t>
      </w:r>
      <w:r>
        <w:rPr>
          <w:rFonts w:ascii="Times New Roman" w:hAnsi="Times New Roman"/>
          <w:sz w:val="28"/>
          <w:szCs w:val="28"/>
        </w:rPr>
        <w:t xml:space="preserve"> запрос </w:t>
      </w:r>
      <w:r w:rsidRPr="00BC7E62">
        <w:rPr>
          <w:rFonts w:ascii="Times New Roman" w:hAnsi="Times New Roman"/>
          <w:sz w:val="28"/>
          <w:szCs w:val="28"/>
        </w:rPr>
        <w:t>по адресу следующего вида:</w:t>
      </w:r>
    </w:p>
    <w:p w:rsidR="00CA54CC" w:rsidRPr="007605E9" w:rsidRDefault="00CA54CC" w:rsidP="0016028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605E9">
        <w:rPr>
          <w:rFonts w:ascii="Times New Roman" w:hAnsi="Times New Roman"/>
          <w:sz w:val="28"/>
          <w:szCs w:val="28"/>
          <w:lang w:val="en-US"/>
        </w:rPr>
        <w:t>http://&lt;</w:t>
      </w:r>
      <w:r w:rsidRPr="007605E9">
        <w:rPr>
          <w:rFonts w:ascii="Times New Roman" w:hAnsi="Times New Roman"/>
          <w:sz w:val="28"/>
          <w:szCs w:val="28"/>
        </w:rPr>
        <w:t>адрес</w:t>
      </w:r>
      <w:r w:rsidRPr="007605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605E9">
        <w:rPr>
          <w:rFonts w:ascii="Times New Roman" w:hAnsi="Times New Roman"/>
          <w:sz w:val="28"/>
          <w:szCs w:val="28"/>
        </w:rPr>
        <w:t>сервера</w:t>
      </w:r>
      <w:r w:rsidRPr="007605E9">
        <w:rPr>
          <w:rFonts w:ascii="Times New Roman" w:hAnsi="Times New Roman"/>
          <w:sz w:val="28"/>
          <w:szCs w:val="28"/>
          <w:lang w:val="en-US"/>
        </w:rPr>
        <w:t>&gt;/api/v2/&lt;snils&gt;/planned-vaccinations</w:t>
      </w:r>
    </w:p>
    <w:p w:rsidR="0058797F" w:rsidRPr="0058797F" w:rsidRDefault="0058797F" w:rsidP="0058797F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58797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58797F">
        <w:rPr>
          <w:rFonts w:ascii="Times New Roman" w:hAnsi="Times New Roman"/>
          <w:sz w:val="28"/>
          <w:szCs w:val="28"/>
          <w:lang w:val="en-US"/>
        </w:rPr>
        <w:t>:</w:t>
      </w:r>
    </w:p>
    <w:p w:rsidR="00B46108" w:rsidRPr="00B46108" w:rsidRDefault="0058797F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GET </w:t>
      </w:r>
      <w:r w:rsidR="00B46108" w:rsidRPr="00B46108">
        <w:rPr>
          <w:rFonts w:ascii="Times New Roman" w:hAnsi="Times New Roman"/>
          <w:sz w:val="20"/>
          <w:szCs w:val="20"/>
          <w:lang w:val="en-US"/>
        </w:rPr>
        <w:t>/api/v2/20218593535/planned-vaccinations \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eyJhbGciOiJIUzUxMiJ9.eyJzdWIiOiIxOTE2MCIsImF1dGgiOiJjb21wYW55IiwiY3VycmVudCBjb21wYW55IjoxMzksImV4cCI6OTIyMzM3MjAzNjg1NDc3NX0.0wTlon9FMEi4Ltq7LeVgQFK12VEPJijeXtTWHBSm8IiPY5PO_TF_n6J5HQO6hlXkoZiz7THJ7d3CzzGnBv-ntw' \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58797F" w:rsidRPr="003F3936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Consolas" w:hAnsi="Consolas" w:cs="Consolas"/>
          <w:sz w:val="18"/>
          <w:szCs w:val="18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-H 'Postman-Token: 931240bb-06d1-42d7-b78e-76b261a00164'</w:t>
      </w:r>
      <w:r w:rsidR="003D5327" w:rsidRPr="003D5327" w:rsidDel="003D5327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58797F" w:rsidRPr="0058797F" w:rsidRDefault="0058797F" w:rsidP="0058797F">
      <w:pPr>
        <w:spacing w:before="100" w:beforeAutospacing="1" w:after="100" w:afterAutospacing="1"/>
        <w:ind w:left="720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58797F" w:rsidRPr="007B39CC" w:rsidRDefault="0058797F" w:rsidP="0058797F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7B39C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7B39CC">
        <w:rPr>
          <w:rFonts w:ascii="Times New Roman" w:hAnsi="Times New Roman"/>
          <w:sz w:val="28"/>
          <w:szCs w:val="28"/>
          <w:lang w:val="en-US"/>
        </w:rPr>
        <w:t>: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>[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"createdAt": "2019-07-01T13:29:31",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"updatedAt": "2019-07-01T13:29:31",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"enabled": true,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"id": 200702,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"plannedAt": "2024-04-25",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"vaccineType": "R",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"disease":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45,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"code": 32,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"version": "1.0",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"name": "Эпидемический паротит",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"inNationalCalendar": true,</w:t>
      </w:r>
    </w:p>
    <w:p w:rsidR="00B46108" w:rsidRPr="00E26AF7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</w:t>
      </w:r>
      <w:r w:rsidRPr="00E26AF7">
        <w:rPr>
          <w:rFonts w:ascii="Times New Roman" w:hAnsi="Times New Roman"/>
          <w:sz w:val="20"/>
          <w:szCs w:val="20"/>
          <w:lang w:val="en-US"/>
        </w:rPr>
        <w:t>"</w:t>
      </w:r>
      <w:r w:rsidRPr="00B46108">
        <w:rPr>
          <w:rFonts w:ascii="Times New Roman" w:hAnsi="Times New Roman"/>
          <w:sz w:val="20"/>
          <w:szCs w:val="20"/>
          <w:lang w:val="en-US"/>
        </w:rPr>
        <w:t>mkb</w:t>
      </w:r>
      <w:r w:rsidRPr="00E26AF7">
        <w:rPr>
          <w:rFonts w:ascii="Times New Roman" w:hAnsi="Times New Roman"/>
          <w:sz w:val="20"/>
          <w:szCs w:val="20"/>
          <w:lang w:val="en-US"/>
        </w:rPr>
        <w:t>": {</w:t>
      </w:r>
    </w:p>
    <w:p w:rsidR="00B46108" w:rsidRPr="00E26AF7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E26AF7">
        <w:rPr>
          <w:rFonts w:ascii="Times New Roman" w:hAnsi="Times New Roman"/>
          <w:sz w:val="20"/>
          <w:szCs w:val="20"/>
          <w:lang w:val="en-US"/>
        </w:rPr>
        <w:t xml:space="preserve">                "</w:t>
      </w:r>
      <w:r w:rsidRPr="00B46108">
        <w:rPr>
          <w:rFonts w:ascii="Times New Roman" w:hAnsi="Times New Roman"/>
          <w:sz w:val="20"/>
          <w:szCs w:val="20"/>
          <w:lang w:val="en-US"/>
        </w:rPr>
        <w:t>id</w:t>
      </w:r>
      <w:r w:rsidRPr="00E26AF7">
        <w:rPr>
          <w:rFonts w:ascii="Times New Roman" w:hAnsi="Times New Roman"/>
          <w:sz w:val="20"/>
          <w:szCs w:val="20"/>
          <w:lang w:val="en-US"/>
        </w:rPr>
        <w:t>": 15491,</w:t>
      </w:r>
    </w:p>
    <w:p w:rsidR="00B46108" w:rsidRPr="00E26AF7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E26AF7">
        <w:rPr>
          <w:rFonts w:ascii="Times New Roman" w:hAnsi="Times New Roman"/>
          <w:sz w:val="20"/>
          <w:szCs w:val="20"/>
          <w:lang w:val="en-US"/>
        </w:rPr>
        <w:t xml:space="preserve">                "</w:t>
      </w:r>
      <w:r w:rsidRPr="00B46108">
        <w:rPr>
          <w:rFonts w:ascii="Times New Roman" w:hAnsi="Times New Roman"/>
          <w:sz w:val="20"/>
          <w:szCs w:val="20"/>
          <w:lang w:val="en-US"/>
        </w:rPr>
        <w:t>name</w:t>
      </w:r>
      <w:r w:rsidRPr="00E26AF7">
        <w:rPr>
          <w:rFonts w:ascii="Times New Roman" w:hAnsi="Times New Roman"/>
          <w:sz w:val="20"/>
          <w:szCs w:val="20"/>
          <w:lang w:val="en-US"/>
        </w:rPr>
        <w:t>": "</w:t>
      </w:r>
      <w:r w:rsidRPr="006C7EAA">
        <w:rPr>
          <w:rFonts w:ascii="Times New Roman" w:hAnsi="Times New Roman"/>
          <w:sz w:val="20"/>
          <w:szCs w:val="20"/>
        </w:rPr>
        <w:t>Эпидемический</w:t>
      </w:r>
      <w:r w:rsidRPr="00E26AF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6C7EAA">
        <w:rPr>
          <w:rFonts w:ascii="Times New Roman" w:hAnsi="Times New Roman"/>
          <w:sz w:val="20"/>
          <w:szCs w:val="20"/>
        </w:rPr>
        <w:t>паротит</w:t>
      </w:r>
      <w:r w:rsidRPr="00E26AF7">
        <w:rPr>
          <w:rFonts w:ascii="Times New Roman" w:hAnsi="Times New Roman"/>
          <w:sz w:val="20"/>
          <w:szCs w:val="20"/>
          <w:lang w:val="en-US"/>
        </w:rPr>
        <w:t>"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E26AF7">
        <w:rPr>
          <w:rFonts w:ascii="Times New Roman" w:hAnsi="Times New Roman"/>
          <w:sz w:val="20"/>
          <w:szCs w:val="20"/>
          <w:lang w:val="en-US"/>
        </w:rPr>
        <w:t xml:space="preserve">            </w:t>
      </w:r>
      <w:r w:rsidRPr="00B46108">
        <w:rPr>
          <w:rFonts w:ascii="Times New Roman" w:hAnsi="Times New Roman"/>
          <w:sz w:val="20"/>
          <w:szCs w:val="20"/>
          <w:lang w:val="en-US"/>
        </w:rPr>
        <w:t>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"tour":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55,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"version": "1.0",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"code": 181,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"name": "RV",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"vaccineType": "R",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"pos": 300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"vaccine":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2928262,</w:t>
      </w:r>
    </w:p>
    <w:p w:rsidR="00B46108" w:rsidRPr="006C7EAA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</w:t>
      </w:r>
      <w:r w:rsidRPr="006C7EAA">
        <w:rPr>
          <w:rFonts w:ascii="Times New Roman" w:hAnsi="Times New Roman"/>
          <w:sz w:val="20"/>
          <w:szCs w:val="20"/>
        </w:rPr>
        <w:t>"</w:t>
      </w:r>
      <w:r w:rsidRPr="00B46108">
        <w:rPr>
          <w:rFonts w:ascii="Times New Roman" w:hAnsi="Times New Roman"/>
          <w:sz w:val="20"/>
          <w:szCs w:val="20"/>
          <w:lang w:val="en-US"/>
        </w:rPr>
        <w:t>codeDrug</w:t>
      </w:r>
      <w:r w:rsidRPr="006C7EAA">
        <w:rPr>
          <w:rFonts w:ascii="Times New Roman" w:hAnsi="Times New Roman"/>
          <w:sz w:val="20"/>
          <w:szCs w:val="20"/>
        </w:rPr>
        <w:t>": 375351,</w:t>
      </w:r>
    </w:p>
    <w:p w:rsidR="00B46108" w:rsidRPr="006C7EAA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</w:rPr>
        <w:t xml:space="preserve">            "</w:t>
      </w:r>
      <w:r w:rsidRPr="00B46108">
        <w:rPr>
          <w:rFonts w:ascii="Times New Roman" w:hAnsi="Times New Roman"/>
          <w:sz w:val="20"/>
          <w:szCs w:val="20"/>
          <w:lang w:val="en-US"/>
        </w:rPr>
        <w:t>version</w:t>
      </w:r>
      <w:r w:rsidRPr="006C7EAA">
        <w:rPr>
          <w:rFonts w:ascii="Times New Roman" w:hAnsi="Times New Roman"/>
          <w:sz w:val="20"/>
          <w:szCs w:val="20"/>
        </w:rPr>
        <w:t>": "7.0",</w:t>
      </w:r>
    </w:p>
    <w:p w:rsidR="00B46108" w:rsidRPr="006C7EAA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</w:rPr>
        <w:t xml:space="preserve">            "</w:t>
      </w:r>
      <w:r w:rsidRPr="00B46108">
        <w:rPr>
          <w:rFonts w:ascii="Times New Roman" w:hAnsi="Times New Roman"/>
          <w:sz w:val="20"/>
          <w:szCs w:val="20"/>
          <w:lang w:val="en-US"/>
        </w:rPr>
        <w:t>name</w:t>
      </w:r>
      <w:r w:rsidRPr="006C7EAA">
        <w:rPr>
          <w:rFonts w:ascii="Times New Roman" w:hAnsi="Times New Roman"/>
          <w:sz w:val="20"/>
          <w:szCs w:val="20"/>
        </w:rPr>
        <w:t>": "Приорикс™, лиофилизат для приготовления раствора для внутримышечного и подкожного введения № 1",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</w:rPr>
        <w:t xml:space="preserve">            </w:t>
      </w:r>
      <w:r w:rsidRPr="00B46108">
        <w:rPr>
          <w:rFonts w:ascii="Times New Roman" w:hAnsi="Times New Roman"/>
          <w:sz w:val="20"/>
          <w:szCs w:val="20"/>
          <w:lang w:val="en-US"/>
        </w:rPr>
        <w:t>"shortName":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"injectType":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    "doseUnit":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"dose":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"additionalProps": null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"vaccination":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"plannedAgeYear": 6,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"plannedAgeMonth":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"plannedAgeDay":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"pacient":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324037,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"dateOfBirth": "2018-04-25",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"snils": "20218593535",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"riskGroup": false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"schemeStep":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68,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"createdAt": "2018-02-10T14:35:39",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"updatedAt": "2020-07-21T17:30:53",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"enabled": true,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"minAgeYear": 6,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"minAgeMonth":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"minAgeDay":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"maxAgeYear": 17,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"maxAgeMonth": 11,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"maxAgeDay": 29,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"lastTourYear":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"lastTourMonth": 6,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"periodicityYear":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"periodicityMonth":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"periodicityDay":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"maxLastTourYear":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"maxLastTourMonth":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"maxLastTourDay":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"vaccines":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"defaultVaccine":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"tour":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"id": 55,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"name": "RV",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"vaccineType": "R",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"code": 181,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"pos": 300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"id": 41,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"name": "V",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"vaccineType": "V",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"code": 123,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"pos": 100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"vaccinationScheme":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"id": 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"createdAt": "2017-09-20T00:00:00",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"updatedAt": "2017-09-20T00:00:00",</w:t>
      </w:r>
    </w:p>
    <w:p w:rsidR="00B46108" w:rsidRPr="006C7EAA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</w:t>
      </w:r>
      <w:r w:rsidRPr="006C7EAA">
        <w:rPr>
          <w:rFonts w:ascii="Times New Roman" w:hAnsi="Times New Roman"/>
          <w:sz w:val="20"/>
          <w:szCs w:val="20"/>
        </w:rPr>
        <w:t>"</w:t>
      </w:r>
      <w:r w:rsidRPr="00B46108">
        <w:rPr>
          <w:rFonts w:ascii="Times New Roman" w:hAnsi="Times New Roman"/>
          <w:sz w:val="20"/>
          <w:szCs w:val="20"/>
          <w:lang w:val="en-US"/>
        </w:rPr>
        <w:t>enabled</w:t>
      </w:r>
      <w:r w:rsidRPr="006C7EAA">
        <w:rPr>
          <w:rFonts w:ascii="Times New Roman" w:hAnsi="Times New Roman"/>
          <w:sz w:val="20"/>
          <w:szCs w:val="20"/>
        </w:rPr>
        <w:t xml:space="preserve">": </w:t>
      </w:r>
      <w:r w:rsidRPr="00B46108">
        <w:rPr>
          <w:rFonts w:ascii="Times New Roman" w:hAnsi="Times New Roman"/>
          <w:sz w:val="20"/>
          <w:szCs w:val="20"/>
          <w:lang w:val="en-US"/>
        </w:rPr>
        <w:t>true</w:t>
      </w:r>
      <w:r w:rsidRPr="006C7EAA">
        <w:rPr>
          <w:rFonts w:ascii="Times New Roman" w:hAnsi="Times New Roman"/>
          <w:sz w:val="20"/>
          <w:szCs w:val="20"/>
        </w:rPr>
        <w:t>,</w:t>
      </w:r>
    </w:p>
    <w:p w:rsidR="00B46108" w:rsidRPr="006C7EAA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</w:rPr>
        <w:t xml:space="preserve">                "</w:t>
      </w:r>
      <w:r w:rsidRPr="00B46108">
        <w:rPr>
          <w:rFonts w:ascii="Times New Roman" w:hAnsi="Times New Roman"/>
          <w:sz w:val="20"/>
          <w:szCs w:val="20"/>
          <w:lang w:val="en-US"/>
        </w:rPr>
        <w:t>name</w:t>
      </w:r>
      <w:r w:rsidRPr="006C7EAA">
        <w:rPr>
          <w:rFonts w:ascii="Times New Roman" w:hAnsi="Times New Roman"/>
          <w:sz w:val="20"/>
          <w:szCs w:val="20"/>
        </w:rPr>
        <w:t>": "Эпидемический паротит",</w:t>
      </w:r>
    </w:p>
    <w:p w:rsidR="00B46108" w:rsidRPr="006C7EAA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</w:rPr>
        <w:t xml:space="preserve">                "</w:t>
      </w:r>
      <w:r w:rsidRPr="00B46108">
        <w:rPr>
          <w:rFonts w:ascii="Times New Roman" w:hAnsi="Times New Roman"/>
          <w:sz w:val="20"/>
          <w:szCs w:val="20"/>
          <w:lang w:val="en-US"/>
        </w:rPr>
        <w:t>description</w:t>
      </w:r>
      <w:r w:rsidRPr="006C7EAA">
        <w:rPr>
          <w:rFonts w:ascii="Times New Roman" w:hAnsi="Times New Roman"/>
          <w:sz w:val="20"/>
          <w:szCs w:val="20"/>
        </w:rPr>
        <w:t>": "Вакцинация против эпидемического паротита",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</w:rPr>
        <w:t xml:space="preserve">                </w:t>
      </w:r>
      <w:r w:rsidRPr="00B46108">
        <w:rPr>
          <w:rFonts w:ascii="Times New Roman" w:hAnsi="Times New Roman"/>
          <w:sz w:val="20"/>
          <w:szCs w:val="20"/>
          <w:lang w:val="en-US"/>
        </w:rPr>
        <w:t>"riskGroup": false,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"disease":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"id": 45,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"createdAt": "2017-08-17T18:01:34",</w:t>
      </w:r>
    </w:p>
    <w:p w:rsidR="00B46108" w:rsidRPr="006C7EAA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</w:t>
      </w:r>
      <w:r w:rsidRPr="006C7EAA">
        <w:rPr>
          <w:rFonts w:ascii="Times New Roman" w:hAnsi="Times New Roman"/>
          <w:sz w:val="20"/>
          <w:szCs w:val="20"/>
        </w:rPr>
        <w:t>"</w:t>
      </w:r>
      <w:r w:rsidRPr="00B46108">
        <w:rPr>
          <w:rFonts w:ascii="Times New Roman" w:hAnsi="Times New Roman"/>
          <w:sz w:val="20"/>
          <w:szCs w:val="20"/>
          <w:lang w:val="en-US"/>
        </w:rPr>
        <w:t>updatedAt</w:t>
      </w:r>
      <w:r w:rsidRPr="006C7EAA">
        <w:rPr>
          <w:rFonts w:ascii="Times New Roman" w:hAnsi="Times New Roman"/>
          <w:sz w:val="20"/>
          <w:szCs w:val="20"/>
        </w:rPr>
        <w:t>": "2017-08-17</w:t>
      </w:r>
      <w:r w:rsidRPr="00B46108">
        <w:rPr>
          <w:rFonts w:ascii="Times New Roman" w:hAnsi="Times New Roman"/>
          <w:sz w:val="20"/>
          <w:szCs w:val="20"/>
          <w:lang w:val="en-US"/>
        </w:rPr>
        <w:t>T</w:t>
      </w:r>
      <w:r w:rsidRPr="006C7EAA">
        <w:rPr>
          <w:rFonts w:ascii="Times New Roman" w:hAnsi="Times New Roman"/>
          <w:sz w:val="20"/>
          <w:szCs w:val="20"/>
        </w:rPr>
        <w:t>18:55:16",</w:t>
      </w:r>
    </w:p>
    <w:p w:rsidR="00B46108" w:rsidRPr="006C7EAA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</w:rPr>
        <w:t xml:space="preserve">                    "</w:t>
      </w:r>
      <w:r w:rsidRPr="00B46108">
        <w:rPr>
          <w:rFonts w:ascii="Times New Roman" w:hAnsi="Times New Roman"/>
          <w:sz w:val="20"/>
          <w:szCs w:val="20"/>
          <w:lang w:val="en-US"/>
        </w:rPr>
        <w:t>name</w:t>
      </w:r>
      <w:r w:rsidRPr="006C7EAA">
        <w:rPr>
          <w:rFonts w:ascii="Times New Roman" w:hAnsi="Times New Roman"/>
          <w:sz w:val="20"/>
          <w:szCs w:val="20"/>
        </w:rPr>
        <w:t>": "Эпидемический паротит",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</w:rPr>
        <w:t xml:space="preserve">                    </w:t>
      </w:r>
      <w:r w:rsidRPr="00B46108">
        <w:rPr>
          <w:rFonts w:ascii="Times New Roman" w:hAnsi="Times New Roman"/>
          <w:sz w:val="20"/>
          <w:szCs w:val="20"/>
          <w:lang w:val="en-US"/>
        </w:rPr>
        <w:t>"description": "Эпидемический паротит",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"inNationalCalendar": true,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            "code": 32,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"mkb":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    "id": 15491,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    "code": "B26",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    "name": "Эпидемический паротит"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"schemeSteps": null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"createdAt": "2019-07-01T13:29:31",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"updatedAt": "2019-07-01T13:29:31",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"enabled": true,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"id": 200703,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"plannedAt": "2024-04-25",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"vaccineType": "R",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"disease":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51,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"code": 38,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"version": "1.0",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"name": "Краснуха",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"inNationalCalendar": true,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"mkb":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"id": 15416,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"name": "Краснуха [немецкая корь]"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"tour":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55,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"version": "1.0",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"code": 181,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"name": "RV",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"vaccineType": "R",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"pos": 300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"vaccine":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2928262,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</w:t>
      </w:r>
      <w:r w:rsidRPr="00B46108">
        <w:rPr>
          <w:rFonts w:ascii="Times New Roman" w:hAnsi="Times New Roman"/>
          <w:sz w:val="20"/>
          <w:szCs w:val="20"/>
        </w:rPr>
        <w:t>"</w:t>
      </w:r>
      <w:r w:rsidRPr="00B46108">
        <w:rPr>
          <w:rFonts w:ascii="Times New Roman" w:hAnsi="Times New Roman"/>
          <w:sz w:val="20"/>
          <w:szCs w:val="20"/>
          <w:lang w:val="en-US"/>
        </w:rPr>
        <w:t>codeDrug</w:t>
      </w:r>
      <w:r w:rsidRPr="00B46108">
        <w:rPr>
          <w:rFonts w:ascii="Times New Roman" w:hAnsi="Times New Roman"/>
          <w:sz w:val="20"/>
          <w:szCs w:val="20"/>
        </w:rPr>
        <w:t>": 375351,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</w:rPr>
        <w:t xml:space="preserve">            "</w:t>
      </w:r>
      <w:r w:rsidRPr="00B46108">
        <w:rPr>
          <w:rFonts w:ascii="Times New Roman" w:hAnsi="Times New Roman"/>
          <w:sz w:val="20"/>
          <w:szCs w:val="20"/>
          <w:lang w:val="en-US"/>
        </w:rPr>
        <w:t>version</w:t>
      </w:r>
      <w:r w:rsidRPr="00B46108">
        <w:rPr>
          <w:rFonts w:ascii="Times New Roman" w:hAnsi="Times New Roman"/>
          <w:sz w:val="20"/>
          <w:szCs w:val="20"/>
        </w:rPr>
        <w:t>": "7.0",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</w:rPr>
        <w:t xml:space="preserve">            "</w:t>
      </w:r>
      <w:r w:rsidRPr="00B46108">
        <w:rPr>
          <w:rFonts w:ascii="Times New Roman" w:hAnsi="Times New Roman"/>
          <w:sz w:val="20"/>
          <w:szCs w:val="20"/>
          <w:lang w:val="en-US"/>
        </w:rPr>
        <w:t>name</w:t>
      </w:r>
      <w:r w:rsidRPr="00B46108">
        <w:rPr>
          <w:rFonts w:ascii="Times New Roman" w:hAnsi="Times New Roman"/>
          <w:sz w:val="20"/>
          <w:szCs w:val="20"/>
        </w:rPr>
        <w:t>": "Приорикс™, лиофилизат для приготовления раствора для внутримышечного и подкожного введения № 1",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</w:rPr>
        <w:t xml:space="preserve">            </w:t>
      </w:r>
      <w:r w:rsidRPr="00B46108">
        <w:rPr>
          <w:rFonts w:ascii="Times New Roman" w:hAnsi="Times New Roman"/>
          <w:sz w:val="20"/>
          <w:szCs w:val="20"/>
          <w:lang w:val="en-US"/>
        </w:rPr>
        <w:t>"shortName":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"injectType":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"doseUnit":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"dose":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"additionalProps": null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"vaccination":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"plannedAgeYear": 6,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"plannedAgeMonth":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"plannedAgeDay":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"pacient":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324037,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"dateOfBirth": "2018-04-25",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"snils": "20218593535",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"riskGroup": false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"schemeStep":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70,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"createdAt": "2018-02-10T14:42:23",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"updatedAt": "2020-07-21T17:30:35",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"enabled": true,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"minAgeYear": 6,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    "minAgeMonth":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"minAgeDay":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"maxAgeYear": 17,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"maxAgeMonth": 11,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"maxAgeDay": 29,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"lastTourYear":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"lastTourMonth": 6,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"periodicityYear":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"periodicityMonth":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"periodicityDay":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"maxLastTourYear":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"maxLastTourMonth":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"maxLastTourDay":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"vaccines":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"defaultVaccine":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"tour": 55,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"lastTour": 41,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"vaccinationScheme":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"id": 2,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"createdAt": "2017-09-20T00:00:00",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"updatedAt": "2017-09-20T00:00:00",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"enabled": true,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"name": "Краснуха",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"description": "Вакцинация против краснухи",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"riskGroup": false,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"disease":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"id": 51,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"createdAt": "2017-08-17T18:16:39",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"updatedAt": "2017-08-17T18:55:28",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"name": "Краснуха",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"description": "Краснуха",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"inNationalCalendar": true,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"code": 38,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"mkb":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    "id": 15416,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    "code": "B06",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    "name": "Краснуха [немецкая корь]"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"schemeSteps": null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"createdAt": "2019-07-01T13:29:31",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"updatedAt": "2019-07-01T13:29:31",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"enabled": true,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"id": 200704,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"plannedAt": "2024-04-25",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"vaccineType": "R",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"disease":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44,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"code": 31,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"version": "1.0",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"name": "Корь",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"inNationalCalendar": true,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"mkb":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"id": 15408,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"name": "Корь"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"tour":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55,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"version": "1.0",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    "code": 181,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"name": "RV",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"vaccineType": "R",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"pos": 300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"vaccine":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2928262,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</w:t>
      </w:r>
      <w:r w:rsidRPr="00B46108">
        <w:rPr>
          <w:rFonts w:ascii="Times New Roman" w:hAnsi="Times New Roman"/>
          <w:sz w:val="20"/>
          <w:szCs w:val="20"/>
        </w:rPr>
        <w:t>"</w:t>
      </w:r>
      <w:r w:rsidRPr="00B46108">
        <w:rPr>
          <w:rFonts w:ascii="Times New Roman" w:hAnsi="Times New Roman"/>
          <w:sz w:val="20"/>
          <w:szCs w:val="20"/>
          <w:lang w:val="en-US"/>
        </w:rPr>
        <w:t>codeDrug</w:t>
      </w:r>
      <w:r w:rsidRPr="00B46108">
        <w:rPr>
          <w:rFonts w:ascii="Times New Roman" w:hAnsi="Times New Roman"/>
          <w:sz w:val="20"/>
          <w:szCs w:val="20"/>
        </w:rPr>
        <w:t>": 375351,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</w:rPr>
        <w:t xml:space="preserve">            "</w:t>
      </w:r>
      <w:r w:rsidRPr="00B46108">
        <w:rPr>
          <w:rFonts w:ascii="Times New Roman" w:hAnsi="Times New Roman"/>
          <w:sz w:val="20"/>
          <w:szCs w:val="20"/>
          <w:lang w:val="en-US"/>
        </w:rPr>
        <w:t>version</w:t>
      </w:r>
      <w:r w:rsidRPr="00B46108">
        <w:rPr>
          <w:rFonts w:ascii="Times New Roman" w:hAnsi="Times New Roman"/>
          <w:sz w:val="20"/>
          <w:szCs w:val="20"/>
        </w:rPr>
        <w:t>": "7.0",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</w:rPr>
        <w:t xml:space="preserve">            "</w:t>
      </w:r>
      <w:r w:rsidRPr="00B46108">
        <w:rPr>
          <w:rFonts w:ascii="Times New Roman" w:hAnsi="Times New Roman"/>
          <w:sz w:val="20"/>
          <w:szCs w:val="20"/>
          <w:lang w:val="en-US"/>
        </w:rPr>
        <w:t>name</w:t>
      </w:r>
      <w:r w:rsidRPr="00B46108">
        <w:rPr>
          <w:rFonts w:ascii="Times New Roman" w:hAnsi="Times New Roman"/>
          <w:sz w:val="20"/>
          <w:szCs w:val="20"/>
        </w:rPr>
        <w:t>": "Приорикс™, лиофилизат для приготовления раствора для внутримышечного и подкожного введения № 1",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</w:rPr>
        <w:t xml:space="preserve">            </w:t>
      </w:r>
      <w:r w:rsidRPr="00B46108">
        <w:rPr>
          <w:rFonts w:ascii="Times New Roman" w:hAnsi="Times New Roman"/>
          <w:sz w:val="20"/>
          <w:szCs w:val="20"/>
          <w:lang w:val="en-US"/>
        </w:rPr>
        <w:t>"shortName":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"injectType":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"doseUnit":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"dose":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"additionalProps": null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"vaccination":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"plannedAgeYear": 6,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"plannedAgeMonth":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"plannedAgeDay":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"pacient":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324037,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"dateOfBirth": "2018-04-25",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"snils": "20218593535",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"riskGroup": false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"schemeStep":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30,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"createdAt": "2018-01-23T15:06:41",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"updatedAt": "2020-07-21T17:30:15",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"enabled": true,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"minAgeYear": 6,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"minAgeMonth":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"minAgeDay":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"maxAgeYear": 34,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"maxAgeMonth": 11,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"maxAgeDay": 29,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"lastTourYear":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"lastTourMonth": 3,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"periodicityYear":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"periodicityMonth":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"periodicityDay":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"maxLastTourYear":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"maxLastTourMonth":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"maxLastTourDay":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"vaccines":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"defaultVaccine":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"tour": 55,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"lastTour": 41,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"vaccinationScheme":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"id": 3,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"createdAt": "2017-09-20T00:00:00",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"updatedAt": "2017-09-20T00:00:00",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"enabled": true,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"name": "Корь",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"description": "Вакцинация против кори",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"riskGroup": false,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"disease":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"id": 44,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"createdAt": "2017-08-17T18:00:02",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"updatedAt": "2017-08-17T18:56:57",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"name": "Корь",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"description": "Корь",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            "inNationalCalendar": true,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"code": 31,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"mkb":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    "id": 15408,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    "code": "B05",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    "name": "Корь"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"schemeSteps": null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"createdAt": "2019-07-01T13:29:31",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"updatedAt": "2019-07-01T13:29:31",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"enabled": true,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"id": 200705,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"plannedAt": "2019-07-01",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"vaccineType": "V",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"disease":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47,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"code": 34,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"version": "1.0",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"name": "Грипп",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"inNationalCalendar": false,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</w:t>
      </w:r>
      <w:r w:rsidRPr="00B46108">
        <w:rPr>
          <w:rFonts w:ascii="Times New Roman" w:hAnsi="Times New Roman"/>
          <w:sz w:val="20"/>
          <w:szCs w:val="20"/>
        </w:rPr>
        <w:t>"</w:t>
      </w:r>
      <w:r w:rsidRPr="00B46108">
        <w:rPr>
          <w:rFonts w:ascii="Times New Roman" w:hAnsi="Times New Roman"/>
          <w:sz w:val="20"/>
          <w:szCs w:val="20"/>
          <w:lang w:val="en-US"/>
        </w:rPr>
        <w:t>mkb</w:t>
      </w:r>
      <w:r w:rsidRPr="00B46108">
        <w:rPr>
          <w:rFonts w:ascii="Times New Roman" w:hAnsi="Times New Roman"/>
          <w:sz w:val="20"/>
          <w:szCs w:val="20"/>
        </w:rPr>
        <w:t>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</w:rPr>
        <w:t xml:space="preserve">                "</w:t>
      </w:r>
      <w:r w:rsidRPr="00B46108">
        <w:rPr>
          <w:rFonts w:ascii="Times New Roman" w:hAnsi="Times New Roman"/>
          <w:sz w:val="20"/>
          <w:szCs w:val="20"/>
          <w:lang w:val="en-US"/>
        </w:rPr>
        <w:t>id</w:t>
      </w:r>
      <w:r w:rsidRPr="00B46108">
        <w:rPr>
          <w:rFonts w:ascii="Times New Roman" w:hAnsi="Times New Roman"/>
          <w:sz w:val="20"/>
          <w:szCs w:val="20"/>
        </w:rPr>
        <w:t>": 19167,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</w:rPr>
        <w:t xml:space="preserve">                "</w:t>
      </w:r>
      <w:r w:rsidRPr="00B46108">
        <w:rPr>
          <w:rFonts w:ascii="Times New Roman" w:hAnsi="Times New Roman"/>
          <w:sz w:val="20"/>
          <w:szCs w:val="20"/>
          <w:lang w:val="en-US"/>
        </w:rPr>
        <w:t>name</w:t>
      </w:r>
      <w:r w:rsidRPr="00B46108">
        <w:rPr>
          <w:rFonts w:ascii="Times New Roman" w:hAnsi="Times New Roman"/>
          <w:sz w:val="20"/>
          <w:szCs w:val="20"/>
        </w:rPr>
        <w:t>": "Грипп, вирус не идентифицирован"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</w:rPr>
        <w:t xml:space="preserve">            </w:t>
      </w:r>
      <w:r w:rsidRPr="00B46108">
        <w:rPr>
          <w:rFonts w:ascii="Times New Roman" w:hAnsi="Times New Roman"/>
          <w:sz w:val="20"/>
          <w:szCs w:val="20"/>
          <w:lang w:val="en-US"/>
        </w:rPr>
        <w:t>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"tour":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41,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"version": "1.0",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"code": 123,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"name": "V",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"vaccineType": "V",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"pos": 100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"vaccine":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2915541,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</w:t>
      </w:r>
      <w:r w:rsidRPr="00B46108">
        <w:rPr>
          <w:rFonts w:ascii="Times New Roman" w:hAnsi="Times New Roman"/>
          <w:sz w:val="20"/>
          <w:szCs w:val="20"/>
        </w:rPr>
        <w:t>"</w:t>
      </w:r>
      <w:r w:rsidRPr="00B46108">
        <w:rPr>
          <w:rFonts w:ascii="Times New Roman" w:hAnsi="Times New Roman"/>
          <w:sz w:val="20"/>
          <w:szCs w:val="20"/>
          <w:lang w:val="en-US"/>
        </w:rPr>
        <w:t>codeDrug</w:t>
      </w:r>
      <w:r w:rsidRPr="00B46108">
        <w:rPr>
          <w:rFonts w:ascii="Times New Roman" w:hAnsi="Times New Roman"/>
          <w:sz w:val="20"/>
          <w:szCs w:val="20"/>
        </w:rPr>
        <w:t>": 362611,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</w:rPr>
        <w:t xml:space="preserve">            "</w:t>
      </w:r>
      <w:r w:rsidRPr="00B46108">
        <w:rPr>
          <w:rFonts w:ascii="Times New Roman" w:hAnsi="Times New Roman"/>
          <w:sz w:val="20"/>
          <w:szCs w:val="20"/>
          <w:lang w:val="en-US"/>
        </w:rPr>
        <w:t>version</w:t>
      </w:r>
      <w:r w:rsidRPr="00B46108">
        <w:rPr>
          <w:rFonts w:ascii="Times New Roman" w:hAnsi="Times New Roman"/>
          <w:sz w:val="20"/>
          <w:szCs w:val="20"/>
        </w:rPr>
        <w:t>": "7.0",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</w:rPr>
        <w:t xml:space="preserve">            "</w:t>
      </w:r>
      <w:r w:rsidRPr="00B46108">
        <w:rPr>
          <w:rFonts w:ascii="Times New Roman" w:hAnsi="Times New Roman"/>
          <w:sz w:val="20"/>
          <w:szCs w:val="20"/>
          <w:lang w:val="en-US"/>
        </w:rPr>
        <w:t>name</w:t>
      </w:r>
      <w:r w:rsidRPr="00B46108">
        <w:rPr>
          <w:rFonts w:ascii="Times New Roman" w:hAnsi="Times New Roman"/>
          <w:sz w:val="20"/>
          <w:szCs w:val="20"/>
        </w:rPr>
        <w:t>": "Гриппол® плюс, суспензия для в/м и п/к введения 0.5мл/доза № 10",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</w:rPr>
        <w:t xml:space="preserve">            </w:t>
      </w:r>
      <w:r w:rsidRPr="00B46108">
        <w:rPr>
          <w:rFonts w:ascii="Times New Roman" w:hAnsi="Times New Roman"/>
          <w:sz w:val="20"/>
          <w:szCs w:val="20"/>
          <w:lang w:val="en-US"/>
        </w:rPr>
        <w:t>"shortName":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"injectType":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"doseUnit":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"dose":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"additionalProps": null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"vaccination":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"plannedAgeYear": 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"plannedAgeMonth": 2,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"plannedAgeDay": 6,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"pacient":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324037,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"dateOfBirth": "2018-04-25",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"snils": "20218593535",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"riskGroup": false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"schemeStep":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"id": 10,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"createdAt": "2017-12-03T17:29:56",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"updatedAt": "2020-09-30T17:30:34",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"enabled": true,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"minAgeYear":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    "minAgeMonth": 6,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"minAgeDay":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"maxAgeYear": 99,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"maxAgeMonth":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"maxAgeDay":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"lastTourYear":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"periodicityYear": 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"periodicityMonth":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"periodicityDay":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"maxLastTourYear":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"maxLastTourMonth":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"maxLastTourDay": 0,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"vaccines":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"defaultVaccine":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"tour": 41,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"lastTour": null,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"vaccinationScheme":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"id": 41,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"createdAt": "2017-11-13T09:48:14",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"updatedAt": "2020-09-30T17:28:25",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"enabled": false,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"name": "Грипп",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"description": "Вакцина против ГРИППа",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"riskGroup": false,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"disease":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"id": 47,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"createdAt": "2017-08-17T18:13:53",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"updatedAt": "2017-08-17T18:13:53",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"name": "Грипп",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"description": "Грипп",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"inNationalCalendar": false,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"code": 34,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"mkb": {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    "id": 19167,</w:t>
      </w:r>
    </w:p>
    <w:p w:rsidR="00B46108" w:rsidRPr="00E26AF7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        </w:t>
      </w:r>
      <w:r w:rsidRPr="00E26AF7">
        <w:rPr>
          <w:rFonts w:ascii="Times New Roman" w:hAnsi="Times New Roman"/>
          <w:sz w:val="20"/>
          <w:szCs w:val="20"/>
        </w:rPr>
        <w:t>"</w:t>
      </w:r>
      <w:r w:rsidRPr="00B46108">
        <w:rPr>
          <w:rFonts w:ascii="Times New Roman" w:hAnsi="Times New Roman"/>
          <w:sz w:val="20"/>
          <w:szCs w:val="20"/>
          <w:lang w:val="en-US"/>
        </w:rPr>
        <w:t>code</w:t>
      </w:r>
      <w:r w:rsidRPr="00E26AF7">
        <w:rPr>
          <w:rFonts w:ascii="Times New Roman" w:hAnsi="Times New Roman"/>
          <w:sz w:val="20"/>
          <w:szCs w:val="20"/>
        </w:rPr>
        <w:t>": "</w:t>
      </w:r>
      <w:r w:rsidRPr="00B46108">
        <w:rPr>
          <w:rFonts w:ascii="Times New Roman" w:hAnsi="Times New Roman"/>
          <w:sz w:val="20"/>
          <w:szCs w:val="20"/>
          <w:lang w:val="en-US"/>
        </w:rPr>
        <w:t>J</w:t>
      </w:r>
      <w:r w:rsidRPr="00E26AF7">
        <w:rPr>
          <w:rFonts w:ascii="Times New Roman" w:hAnsi="Times New Roman"/>
          <w:sz w:val="20"/>
          <w:szCs w:val="20"/>
        </w:rPr>
        <w:t>11",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E26AF7">
        <w:rPr>
          <w:rFonts w:ascii="Times New Roman" w:hAnsi="Times New Roman"/>
          <w:sz w:val="20"/>
          <w:szCs w:val="20"/>
        </w:rPr>
        <w:t xml:space="preserve">                        </w:t>
      </w:r>
      <w:r w:rsidRPr="00B46108">
        <w:rPr>
          <w:rFonts w:ascii="Times New Roman" w:hAnsi="Times New Roman"/>
          <w:sz w:val="20"/>
          <w:szCs w:val="20"/>
        </w:rPr>
        <w:t>"</w:t>
      </w:r>
      <w:r w:rsidRPr="00B46108">
        <w:rPr>
          <w:rFonts w:ascii="Times New Roman" w:hAnsi="Times New Roman"/>
          <w:sz w:val="20"/>
          <w:szCs w:val="20"/>
          <w:lang w:val="en-US"/>
        </w:rPr>
        <w:t>name</w:t>
      </w:r>
      <w:r w:rsidRPr="00B46108">
        <w:rPr>
          <w:rFonts w:ascii="Times New Roman" w:hAnsi="Times New Roman"/>
          <w:sz w:val="20"/>
          <w:szCs w:val="20"/>
        </w:rPr>
        <w:t>": "Грипп, вирус не идентифицирован"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</w:rPr>
        <w:t xml:space="preserve">                    </w:t>
      </w:r>
      <w:r w:rsidRPr="00B46108">
        <w:rPr>
          <w:rFonts w:ascii="Times New Roman" w:hAnsi="Times New Roman"/>
          <w:sz w:val="20"/>
          <w:szCs w:val="20"/>
          <w:lang w:val="en-US"/>
        </w:rPr>
        <w:t>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},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    "schemeSteps": null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    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    }</w:t>
      </w:r>
    </w:p>
    <w:p w:rsidR="00B46108" w:rsidRP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 xml:space="preserve">    }</w:t>
      </w:r>
    </w:p>
    <w:p w:rsidR="00B46108" w:rsidRDefault="00B46108" w:rsidP="00B4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B46108">
        <w:rPr>
          <w:rFonts w:ascii="Times New Roman" w:hAnsi="Times New Roman"/>
          <w:sz w:val="20"/>
          <w:szCs w:val="20"/>
          <w:lang w:val="en-US"/>
        </w:rPr>
        <w:t>]</w:t>
      </w:r>
    </w:p>
    <w:p w:rsidR="0058797F" w:rsidRDefault="0058797F" w:rsidP="0058797F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EA11BC" w:rsidRPr="00EA11BC" w:rsidRDefault="00EA11BC" w:rsidP="001044F9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3109CB" w:rsidRPr="00BC7E62" w:rsidRDefault="003109CB" w:rsidP="0023402D">
      <w:pPr>
        <w:pStyle w:val="2"/>
        <w:numPr>
          <w:ilvl w:val="1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70" w:name="_Toc55934663"/>
      <w:r w:rsidRPr="00BC7E62">
        <w:rPr>
          <w:rFonts w:ascii="Times New Roman" w:hAnsi="Times New Roman"/>
          <w:color w:val="auto"/>
          <w:sz w:val="28"/>
          <w:szCs w:val="28"/>
        </w:rPr>
        <w:t>Сервис «Настройки календаря»</w:t>
      </w:r>
      <w:bookmarkEnd w:id="70"/>
    </w:p>
    <w:p w:rsidR="003109CB" w:rsidRPr="00BC7E62" w:rsidRDefault="003109CB" w:rsidP="0023402D">
      <w:pPr>
        <w:spacing w:line="360" w:lineRule="auto"/>
        <w:ind w:firstLine="851"/>
        <w:jc w:val="both"/>
        <w:rPr>
          <w:rFonts w:ascii="Times New Roman" w:hAnsi="Times New Roman"/>
        </w:rPr>
      </w:pPr>
      <w:r w:rsidRPr="00BC7E62">
        <w:rPr>
          <w:rFonts w:ascii="Times New Roman" w:hAnsi="Times New Roman"/>
          <w:sz w:val="28"/>
          <w:szCs w:val="28"/>
        </w:rPr>
        <w:t xml:space="preserve">Сервис предназначен для просмотра настроек </w:t>
      </w:r>
      <w:r w:rsidR="002516BF" w:rsidRPr="00BC7E62">
        <w:rPr>
          <w:rFonts w:ascii="Times New Roman" w:hAnsi="Times New Roman"/>
          <w:sz w:val="28"/>
          <w:szCs w:val="28"/>
        </w:rPr>
        <w:t>календаря,</w:t>
      </w:r>
      <w:r w:rsidR="00FD7926" w:rsidRPr="00BC7E62">
        <w:rPr>
          <w:rFonts w:ascii="Times New Roman" w:hAnsi="Times New Roman"/>
          <w:sz w:val="28"/>
          <w:szCs w:val="28"/>
        </w:rPr>
        <w:t xml:space="preserve"> состоящего из самого календаря и дочернего элемента «Схема вакцинации»</w:t>
      </w:r>
      <w:r w:rsidRPr="00BC7E62">
        <w:rPr>
          <w:rFonts w:ascii="Times New Roman" w:hAnsi="Times New Roman"/>
          <w:sz w:val="28"/>
          <w:szCs w:val="28"/>
        </w:rPr>
        <w:t xml:space="preserve"> с использованием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>-ресурсов. Формат передаваемых данных проверяется сервисом, если формат не верный будет возвращена соответствующая ошибка. Значения справочных полей должны соответствовать актуальным справочникам.</w:t>
      </w:r>
    </w:p>
    <w:p w:rsidR="003109CB" w:rsidRPr="00BC7E62" w:rsidRDefault="003109CB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71" w:name="_Toc55934664"/>
      <w:r w:rsidRPr="00BC7E62">
        <w:rPr>
          <w:rFonts w:ascii="Times New Roman" w:hAnsi="Times New Roman"/>
          <w:color w:val="auto"/>
          <w:sz w:val="28"/>
          <w:szCs w:val="28"/>
        </w:rPr>
        <w:lastRenderedPageBreak/>
        <w:t>Адрес сервиса</w:t>
      </w:r>
      <w:bookmarkEnd w:id="71"/>
    </w:p>
    <w:p w:rsidR="00861901" w:rsidRDefault="00F54EB7" w:rsidP="0023402D">
      <w:pPr>
        <w:shd w:val="clear" w:color="auto" w:fill="FFFFFF"/>
        <w:spacing w:after="0" w:line="360" w:lineRule="auto"/>
        <w:ind w:firstLine="567"/>
        <w:jc w:val="both"/>
        <w:rPr>
          <w:lang w:val="en-US"/>
        </w:rPr>
      </w:pPr>
      <w:r w:rsidRPr="00CB0EF7">
        <w:rPr>
          <w:rFonts w:ascii="Times New Roman" w:hAnsi="Times New Roman"/>
          <w:sz w:val="28"/>
          <w:szCs w:val="28"/>
          <w:lang w:val="en-US"/>
        </w:rPr>
        <w:t>http://&lt;</w:t>
      </w:r>
      <w:r w:rsidRPr="00CB0EF7">
        <w:rPr>
          <w:rFonts w:ascii="Times New Roman" w:hAnsi="Times New Roman"/>
          <w:sz w:val="28"/>
          <w:szCs w:val="28"/>
        </w:rPr>
        <w:t>адрес</w:t>
      </w:r>
      <w:r w:rsidRPr="00CB0EF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B0EF7">
        <w:rPr>
          <w:rFonts w:ascii="Times New Roman" w:hAnsi="Times New Roman"/>
          <w:sz w:val="28"/>
          <w:szCs w:val="28"/>
        </w:rPr>
        <w:t>сервера</w:t>
      </w:r>
      <w:r w:rsidRPr="00CB0EF7">
        <w:rPr>
          <w:rFonts w:ascii="Times New Roman" w:hAnsi="Times New Roman"/>
          <w:sz w:val="28"/>
          <w:szCs w:val="28"/>
          <w:lang w:val="en-US"/>
        </w:rPr>
        <w:t>&gt;/api/v2/</w:t>
      </w:r>
      <w:r w:rsidR="00251E10" w:rsidRPr="00251E10">
        <w:rPr>
          <w:rFonts w:ascii="Times New Roman" w:hAnsi="Times New Roman"/>
          <w:sz w:val="28"/>
          <w:szCs w:val="28"/>
          <w:lang w:val="en-US"/>
        </w:rPr>
        <w:t>calendar-schemes</w:t>
      </w:r>
    </w:p>
    <w:p w:rsidR="003109CB" w:rsidRPr="00BC7E62" w:rsidRDefault="003109CB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72" w:name="_Toc55934665"/>
      <w:r w:rsidRPr="00BC7E62">
        <w:rPr>
          <w:rFonts w:ascii="Times New Roman" w:hAnsi="Times New Roman"/>
          <w:color w:val="auto"/>
          <w:sz w:val="28"/>
          <w:szCs w:val="28"/>
        </w:rPr>
        <w:t>Формат объектов</w:t>
      </w:r>
      <w:bookmarkEnd w:id="72"/>
    </w:p>
    <w:p w:rsidR="003109CB" w:rsidRPr="00BC7E62" w:rsidRDefault="003109CB" w:rsidP="0023402D">
      <w:pPr>
        <w:pStyle w:val="a4"/>
        <w:spacing w:after="0" w:line="36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 передаче данных используется формат JSON.</w:t>
      </w:r>
    </w:p>
    <w:p w:rsidR="00EA11BC" w:rsidRPr="006C7EAA" w:rsidRDefault="00803B69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DC76B0"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DC76B0">
        <w:rPr>
          <w:rFonts w:ascii="Times New Roman" w:hAnsi="Times New Roman"/>
          <w:color w:val="auto"/>
          <w:sz w:val="28"/>
          <w:szCs w:val="28"/>
        </w:rPr>
        <w:t>7</w:t>
      </w:r>
      <w:r w:rsidR="00DC76B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109CB" w:rsidRPr="00BC7E62">
        <w:rPr>
          <w:rFonts w:ascii="Times New Roman" w:hAnsi="Times New Roman"/>
          <w:color w:val="auto"/>
          <w:sz w:val="28"/>
          <w:szCs w:val="28"/>
        </w:rPr>
        <w:t>– Формат объекта «</w:t>
      </w:r>
      <w:r w:rsidR="0025042D">
        <w:rPr>
          <w:rFonts w:ascii="Times New Roman" w:hAnsi="Times New Roman"/>
          <w:color w:val="auto"/>
          <w:sz w:val="28"/>
          <w:szCs w:val="28"/>
        </w:rPr>
        <w:t>Календарь</w:t>
      </w:r>
      <w:r w:rsidR="003109CB" w:rsidRPr="00BC7E62">
        <w:rPr>
          <w:rFonts w:ascii="Times New Roman" w:hAnsi="Times New Roman"/>
          <w:color w:val="auto"/>
          <w:sz w:val="28"/>
          <w:szCs w:val="28"/>
        </w:rPr>
        <w:t>»</w:t>
      </w:r>
    </w:p>
    <w:tbl>
      <w:tblPr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4322"/>
      </w:tblGrid>
      <w:tr w:rsidR="003109CB" w:rsidRPr="00251E10" w:rsidTr="000B7B11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3109CB" w:rsidRPr="00251E10" w:rsidRDefault="003109C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3109CB" w:rsidRPr="00251E10" w:rsidRDefault="003109C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3109CB" w:rsidRPr="00251E10" w:rsidRDefault="003109C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322" w:type="dxa"/>
            <w:tcBorders>
              <w:top w:val="single" w:sz="4" w:space="0" w:color="auto"/>
            </w:tcBorders>
            <w:shd w:val="clear" w:color="auto" w:fill="D9D9D9"/>
          </w:tcPr>
          <w:p w:rsidR="003109CB" w:rsidRPr="00251E10" w:rsidRDefault="003109C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Описание</w:t>
            </w:r>
          </w:p>
        </w:tc>
      </w:tr>
      <w:tr w:rsidR="003109CB" w:rsidRPr="00251E10" w:rsidTr="000B7B11">
        <w:tc>
          <w:tcPr>
            <w:tcW w:w="2088" w:type="dxa"/>
          </w:tcPr>
          <w:p w:rsidR="003109CB" w:rsidRPr="00251E10" w:rsidRDefault="00360258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Id</w:t>
            </w:r>
          </w:p>
        </w:tc>
        <w:tc>
          <w:tcPr>
            <w:tcW w:w="1080" w:type="dxa"/>
          </w:tcPr>
          <w:p w:rsidR="003109CB" w:rsidRPr="00251E10" w:rsidRDefault="00E959D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Integer</w:t>
            </w:r>
          </w:p>
        </w:tc>
        <w:tc>
          <w:tcPr>
            <w:tcW w:w="1440" w:type="dxa"/>
          </w:tcPr>
          <w:p w:rsidR="003109CB" w:rsidRPr="00251E10" w:rsidRDefault="00360258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322" w:type="dxa"/>
          </w:tcPr>
          <w:p w:rsidR="003109CB" w:rsidRPr="00251E10" w:rsidRDefault="00360258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Идентификатор календаря</w:t>
            </w:r>
          </w:p>
        </w:tc>
      </w:tr>
      <w:tr w:rsidR="003109CB" w:rsidRPr="00251E10" w:rsidTr="000B7B11">
        <w:tc>
          <w:tcPr>
            <w:tcW w:w="2088" w:type="dxa"/>
          </w:tcPr>
          <w:p w:rsidR="003109CB" w:rsidRPr="00251E10" w:rsidRDefault="00360258" w:rsidP="00234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Name</w:t>
            </w:r>
          </w:p>
        </w:tc>
        <w:tc>
          <w:tcPr>
            <w:tcW w:w="1080" w:type="dxa"/>
          </w:tcPr>
          <w:p w:rsidR="003109CB" w:rsidRPr="00251E10" w:rsidRDefault="00E959D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1440" w:type="dxa"/>
          </w:tcPr>
          <w:p w:rsidR="003109CB" w:rsidRPr="00251E10" w:rsidRDefault="00360258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322" w:type="dxa"/>
          </w:tcPr>
          <w:p w:rsidR="003109CB" w:rsidRPr="00251E10" w:rsidRDefault="00360258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Наименование календаря</w:t>
            </w:r>
          </w:p>
        </w:tc>
      </w:tr>
      <w:tr w:rsidR="003109CB" w:rsidRPr="00251E10" w:rsidTr="000B7B11">
        <w:tc>
          <w:tcPr>
            <w:tcW w:w="2088" w:type="dxa"/>
          </w:tcPr>
          <w:p w:rsidR="003109CB" w:rsidRPr="00251E10" w:rsidRDefault="00360258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Type</w:t>
            </w:r>
          </w:p>
        </w:tc>
        <w:tc>
          <w:tcPr>
            <w:tcW w:w="1080" w:type="dxa"/>
          </w:tcPr>
          <w:p w:rsidR="003109CB" w:rsidRPr="00251E10" w:rsidRDefault="00E959D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1440" w:type="dxa"/>
          </w:tcPr>
          <w:p w:rsidR="003109CB" w:rsidRPr="00251E10" w:rsidRDefault="00360258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322" w:type="dxa"/>
          </w:tcPr>
          <w:p w:rsidR="003109CB" w:rsidRPr="00251E10" w:rsidRDefault="00360258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Тип календаря</w:t>
            </w:r>
          </w:p>
        </w:tc>
      </w:tr>
      <w:tr w:rsidR="003109CB" w:rsidRPr="00251E10" w:rsidTr="000B7B11">
        <w:tc>
          <w:tcPr>
            <w:tcW w:w="2088" w:type="dxa"/>
          </w:tcPr>
          <w:p w:rsidR="003109CB" w:rsidRPr="00251E10" w:rsidRDefault="00360258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Year</w:t>
            </w:r>
          </w:p>
        </w:tc>
        <w:tc>
          <w:tcPr>
            <w:tcW w:w="1080" w:type="dxa"/>
          </w:tcPr>
          <w:p w:rsidR="003109CB" w:rsidRPr="00251E10" w:rsidRDefault="00E959D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Integer</w:t>
            </w:r>
          </w:p>
        </w:tc>
        <w:tc>
          <w:tcPr>
            <w:tcW w:w="1440" w:type="dxa"/>
          </w:tcPr>
          <w:p w:rsidR="003109CB" w:rsidRPr="00251E10" w:rsidRDefault="00360258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322" w:type="dxa"/>
          </w:tcPr>
          <w:p w:rsidR="003109CB" w:rsidRPr="00251E10" w:rsidRDefault="00360258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Год действия календаря</w:t>
            </w:r>
          </w:p>
        </w:tc>
      </w:tr>
      <w:tr w:rsidR="00360258" w:rsidRPr="00251E10" w:rsidTr="000B7B11">
        <w:tc>
          <w:tcPr>
            <w:tcW w:w="2088" w:type="dxa"/>
          </w:tcPr>
          <w:p w:rsidR="00360258" w:rsidRPr="00251E10" w:rsidRDefault="00360258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VaccinationShemes</w:t>
            </w:r>
          </w:p>
        </w:tc>
        <w:tc>
          <w:tcPr>
            <w:tcW w:w="1080" w:type="dxa"/>
          </w:tcPr>
          <w:p w:rsidR="00360258" w:rsidRPr="00251E10" w:rsidRDefault="00A94345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Object</w:t>
            </w:r>
          </w:p>
        </w:tc>
        <w:tc>
          <w:tcPr>
            <w:tcW w:w="1440" w:type="dxa"/>
          </w:tcPr>
          <w:p w:rsidR="00360258" w:rsidRPr="00251E10" w:rsidRDefault="00360258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322" w:type="dxa"/>
          </w:tcPr>
          <w:p w:rsidR="00360258" w:rsidRPr="006C7EAA" w:rsidRDefault="00B37145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Список объектов «</w:t>
            </w:r>
            <w:r w:rsidR="00360258" w:rsidRPr="00251E10">
              <w:rPr>
                <w:rFonts w:ascii="Times New Roman" w:hAnsi="Times New Roman"/>
              </w:rPr>
              <w:t>Схемы вакцинации</w:t>
            </w:r>
            <w:r w:rsidRPr="00251E10">
              <w:rPr>
                <w:rFonts w:ascii="Times New Roman" w:hAnsi="Times New Roman"/>
              </w:rPr>
              <w:t xml:space="preserve">», см. таблицу </w:t>
            </w:r>
            <w:r w:rsidR="00DC76B0" w:rsidRPr="006C7EAA">
              <w:rPr>
                <w:rFonts w:ascii="Times New Roman" w:hAnsi="Times New Roman"/>
              </w:rPr>
              <w:t>1</w:t>
            </w:r>
            <w:r w:rsidR="00DC76B0">
              <w:rPr>
                <w:rFonts w:ascii="Times New Roman" w:hAnsi="Times New Roman"/>
              </w:rPr>
              <w:t>8</w:t>
            </w:r>
          </w:p>
        </w:tc>
      </w:tr>
    </w:tbl>
    <w:p w:rsidR="003109CB" w:rsidRDefault="003109CB" w:rsidP="0023402D">
      <w:pPr>
        <w:rPr>
          <w:rFonts w:ascii="Times New Roman" w:hAnsi="Times New Roman"/>
        </w:rPr>
      </w:pPr>
    </w:p>
    <w:p w:rsidR="005D20D5" w:rsidRPr="00BC7E62" w:rsidRDefault="005D20D5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DC76B0" w:rsidRPr="006C7EAA">
        <w:rPr>
          <w:rFonts w:ascii="Times New Roman" w:hAnsi="Times New Roman"/>
          <w:color w:val="auto"/>
          <w:sz w:val="28"/>
          <w:szCs w:val="28"/>
        </w:rPr>
        <w:t>1</w:t>
      </w:r>
      <w:r w:rsidR="00DC76B0">
        <w:rPr>
          <w:rFonts w:ascii="Times New Roman" w:hAnsi="Times New Roman"/>
          <w:color w:val="auto"/>
          <w:sz w:val="28"/>
          <w:szCs w:val="28"/>
        </w:rPr>
        <w:t>8</w:t>
      </w:r>
      <w:r w:rsidR="00DC76B0"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C7E62">
        <w:rPr>
          <w:rFonts w:ascii="Times New Roman" w:hAnsi="Times New Roman"/>
          <w:color w:val="auto"/>
          <w:sz w:val="28"/>
          <w:szCs w:val="28"/>
        </w:rPr>
        <w:t>– Формат объекта «</w:t>
      </w:r>
      <w:r>
        <w:rPr>
          <w:rFonts w:ascii="Times New Roman" w:hAnsi="Times New Roman"/>
          <w:color w:val="auto"/>
          <w:sz w:val="28"/>
          <w:szCs w:val="28"/>
        </w:rPr>
        <w:t>Схемы вакцинации</w:t>
      </w:r>
      <w:r w:rsidRPr="00BC7E62">
        <w:rPr>
          <w:rFonts w:ascii="Times New Roman" w:hAnsi="Times New Roman"/>
          <w:color w:val="auto"/>
          <w:sz w:val="28"/>
          <w:szCs w:val="28"/>
        </w:rPr>
        <w:t>»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4323"/>
      </w:tblGrid>
      <w:tr w:rsidR="00B37145" w:rsidRPr="00251E10" w:rsidTr="000B7B11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B37145" w:rsidRPr="00251E10" w:rsidRDefault="00B37145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B37145" w:rsidRPr="00251E10" w:rsidRDefault="00B37145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B37145" w:rsidRPr="00251E10" w:rsidRDefault="00B37145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323" w:type="dxa"/>
            <w:tcBorders>
              <w:top w:val="single" w:sz="4" w:space="0" w:color="auto"/>
            </w:tcBorders>
            <w:shd w:val="clear" w:color="auto" w:fill="D9D9D9"/>
          </w:tcPr>
          <w:p w:rsidR="00B37145" w:rsidRPr="00251E10" w:rsidRDefault="00B37145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Описание</w:t>
            </w:r>
          </w:p>
        </w:tc>
      </w:tr>
      <w:tr w:rsidR="00B37145" w:rsidRPr="00251E10" w:rsidTr="000B7B11">
        <w:tc>
          <w:tcPr>
            <w:tcW w:w="2088" w:type="dxa"/>
          </w:tcPr>
          <w:p w:rsidR="00B37145" w:rsidRPr="00251E10" w:rsidRDefault="00B37145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description</w:t>
            </w:r>
          </w:p>
        </w:tc>
        <w:tc>
          <w:tcPr>
            <w:tcW w:w="1080" w:type="dxa"/>
          </w:tcPr>
          <w:p w:rsidR="00B37145" w:rsidRPr="00251E10" w:rsidRDefault="00E959D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1440" w:type="dxa"/>
          </w:tcPr>
          <w:p w:rsidR="00B37145" w:rsidRPr="00251E10" w:rsidRDefault="00B37145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323" w:type="dxa"/>
          </w:tcPr>
          <w:p w:rsidR="00B37145" w:rsidRPr="00251E10" w:rsidRDefault="0025042D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Описание</w:t>
            </w:r>
          </w:p>
        </w:tc>
      </w:tr>
      <w:tr w:rsidR="00B37145" w:rsidRPr="00251E10" w:rsidTr="000B7B11">
        <w:tc>
          <w:tcPr>
            <w:tcW w:w="2088" w:type="dxa"/>
          </w:tcPr>
          <w:p w:rsidR="00B37145" w:rsidRPr="00251E10" w:rsidRDefault="00B37145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disease</w:t>
            </w:r>
          </w:p>
        </w:tc>
        <w:tc>
          <w:tcPr>
            <w:tcW w:w="1080" w:type="dxa"/>
          </w:tcPr>
          <w:p w:rsidR="00B37145" w:rsidRPr="00251E10" w:rsidRDefault="00E959D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B37145" w:rsidRPr="00251E10" w:rsidRDefault="00B37145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323" w:type="dxa"/>
          </w:tcPr>
          <w:p w:rsidR="00B37145" w:rsidRPr="00251E10" w:rsidRDefault="00EC1943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</w:rPr>
              <w:t>Идентификатор заболевания</w:t>
            </w:r>
            <w:r w:rsidR="000D58C2" w:rsidRPr="00251E10">
              <w:rPr>
                <w:rFonts w:ascii="Times New Roman" w:hAnsi="Times New Roman"/>
              </w:rPr>
              <w:t xml:space="preserve">. Справочник </w:t>
            </w:r>
            <w:r w:rsidR="000D58C2" w:rsidRPr="00251E10">
              <w:rPr>
                <w:rFonts w:ascii="Times New Roman" w:hAnsi="Times New Roman"/>
                <w:lang w:val="en-US"/>
              </w:rPr>
              <w:t>HST0408.</w:t>
            </w:r>
          </w:p>
        </w:tc>
      </w:tr>
      <w:tr w:rsidR="00B37145" w:rsidRPr="00251E10" w:rsidTr="000B7B11">
        <w:tc>
          <w:tcPr>
            <w:tcW w:w="2088" w:type="dxa"/>
          </w:tcPr>
          <w:p w:rsidR="00B37145" w:rsidRPr="00251E10" w:rsidRDefault="00B37145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id</w:t>
            </w:r>
          </w:p>
        </w:tc>
        <w:tc>
          <w:tcPr>
            <w:tcW w:w="1080" w:type="dxa"/>
          </w:tcPr>
          <w:p w:rsidR="00B37145" w:rsidRPr="00251E10" w:rsidRDefault="00E959D3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  <w:lang w:val="en-US"/>
              </w:rPr>
              <w:t>Integer</w:t>
            </w:r>
          </w:p>
        </w:tc>
        <w:tc>
          <w:tcPr>
            <w:tcW w:w="1440" w:type="dxa"/>
          </w:tcPr>
          <w:p w:rsidR="00B37145" w:rsidRPr="00251E10" w:rsidRDefault="00B37145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323" w:type="dxa"/>
          </w:tcPr>
          <w:p w:rsidR="00B37145" w:rsidRPr="00251E10" w:rsidRDefault="0025042D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Идентификатор схемы вакцинации</w:t>
            </w:r>
          </w:p>
        </w:tc>
      </w:tr>
      <w:tr w:rsidR="00B37145" w:rsidRPr="00251E10" w:rsidTr="000B7B11">
        <w:tc>
          <w:tcPr>
            <w:tcW w:w="2088" w:type="dxa"/>
          </w:tcPr>
          <w:p w:rsidR="00B37145" w:rsidRPr="00251E10" w:rsidRDefault="00B37145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name</w:t>
            </w:r>
          </w:p>
        </w:tc>
        <w:tc>
          <w:tcPr>
            <w:tcW w:w="1080" w:type="dxa"/>
          </w:tcPr>
          <w:p w:rsidR="00B37145" w:rsidRPr="00251E10" w:rsidRDefault="00E959D3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1440" w:type="dxa"/>
          </w:tcPr>
          <w:p w:rsidR="00B37145" w:rsidRPr="00251E10" w:rsidRDefault="00E705F7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323" w:type="dxa"/>
          </w:tcPr>
          <w:p w:rsidR="00B37145" w:rsidRPr="00251E10" w:rsidRDefault="0025042D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Наименование схемы вакцинации</w:t>
            </w:r>
          </w:p>
        </w:tc>
      </w:tr>
      <w:tr w:rsidR="00B37145" w:rsidRPr="00251E10" w:rsidTr="000B7B11">
        <w:tc>
          <w:tcPr>
            <w:tcW w:w="2088" w:type="dxa"/>
          </w:tcPr>
          <w:p w:rsidR="00B37145" w:rsidRPr="00251E10" w:rsidRDefault="00B37145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riscGroup</w:t>
            </w:r>
          </w:p>
        </w:tc>
        <w:tc>
          <w:tcPr>
            <w:tcW w:w="1080" w:type="dxa"/>
          </w:tcPr>
          <w:p w:rsidR="00B37145" w:rsidRPr="00251E10" w:rsidRDefault="00E959D3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  <w:lang w:val="en-US"/>
              </w:rPr>
              <w:t>Boolean</w:t>
            </w:r>
          </w:p>
        </w:tc>
        <w:tc>
          <w:tcPr>
            <w:tcW w:w="1440" w:type="dxa"/>
          </w:tcPr>
          <w:p w:rsidR="00B37145" w:rsidRPr="00251E10" w:rsidRDefault="00F315A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</w:t>
            </w:r>
          </w:p>
        </w:tc>
        <w:tc>
          <w:tcPr>
            <w:tcW w:w="4323" w:type="dxa"/>
          </w:tcPr>
          <w:p w:rsidR="00B37145" w:rsidRPr="00251E10" w:rsidRDefault="0025042D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Используется/не используется схема вакцинации для пациентов с группой риска</w:t>
            </w:r>
            <w:r w:rsidR="003A4BAE" w:rsidRPr="00251E10">
              <w:rPr>
                <w:rFonts w:ascii="Times New Roman" w:hAnsi="Times New Roman"/>
              </w:rPr>
              <w:t xml:space="preserve">. При значении </w:t>
            </w:r>
            <w:r w:rsidR="00A94345" w:rsidRPr="00251E10">
              <w:rPr>
                <w:rFonts w:ascii="Times New Roman" w:hAnsi="Times New Roman"/>
                <w:lang w:val="en-US"/>
              </w:rPr>
              <w:t>true</w:t>
            </w:r>
            <w:r w:rsidR="003A4BAE" w:rsidRPr="00251E10">
              <w:rPr>
                <w:rFonts w:ascii="Times New Roman" w:hAnsi="Times New Roman"/>
              </w:rPr>
              <w:t xml:space="preserve">– данная схема используется для пациентов с группой риска, при значении </w:t>
            </w:r>
            <w:r w:rsidR="00A94345" w:rsidRPr="00251E10">
              <w:rPr>
                <w:rFonts w:ascii="Times New Roman" w:hAnsi="Times New Roman"/>
                <w:lang w:val="en-US"/>
              </w:rPr>
              <w:t>false</w:t>
            </w:r>
            <w:r w:rsidR="003A4BAE" w:rsidRPr="00251E10">
              <w:rPr>
                <w:rFonts w:ascii="Times New Roman" w:hAnsi="Times New Roman"/>
              </w:rPr>
              <w:t xml:space="preserve"> – не используется</w:t>
            </w:r>
          </w:p>
        </w:tc>
      </w:tr>
      <w:tr w:rsidR="00B37145" w:rsidRPr="00251E10" w:rsidTr="000B7B11">
        <w:tc>
          <w:tcPr>
            <w:tcW w:w="2088" w:type="dxa"/>
          </w:tcPr>
          <w:p w:rsidR="00B37145" w:rsidRPr="00251E10" w:rsidRDefault="00B37145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shemeSteps</w:t>
            </w:r>
          </w:p>
        </w:tc>
        <w:tc>
          <w:tcPr>
            <w:tcW w:w="1080" w:type="dxa"/>
          </w:tcPr>
          <w:p w:rsidR="00B37145" w:rsidRPr="00251E10" w:rsidRDefault="00E959D3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  <w:lang w:val="en-US"/>
              </w:rPr>
              <w:t>Array</w:t>
            </w:r>
          </w:p>
        </w:tc>
        <w:tc>
          <w:tcPr>
            <w:tcW w:w="1440" w:type="dxa"/>
          </w:tcPr>
          <w:p w:rsidR="00B37145" w:rsidRPr="00251E10" w:rsidRDefault="00B37145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323" w:type="dxa"/>
          </w:tcPr>
          <w:p w:rsidR="00B37145" w:rsidRPr="00251E10" w:rsidRDefault="0025042D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 xml:space="preserve">Список объектов «Этапы схемы», </w:t>
            </w:r>
            <w:r w:rsidR="00CE54E9" w:rsidRPr="00251E10">
              <w:rPr>
                <w:rFonts w:ascii="Times New Roman" w:hAnsi="Times New Roman"/>
              </w:rPr>
              <w:t>см. таблицу</w:t>
            </w:r>
            <w:r w:rsidRPr="00251E10">
              <w:rPr>
                <w:rFonts w:ascii="Times New Roman" w:hAnsi="Times New Roman"/>
              </w:rPr>
              <w:t xml:space="preserve"> </w:t>
            </w:r>
            <w:r w:rsidR="00DC76B0">
              <w:rPr>
                <w:rFonts w:ascii="Times New Roman" w:hAnsi="Times New Roman"/>
              </w:rPr>
              <w:t>19</w:t>
            </w:r>
            <w:r w:rsidRPr="00251E10">
              <w:rPr>
                <w:rFonts w:ascii="Times New Roman" w:hAnsi="Times New Roman"/>
              </w:rPr>
              <w:t>.</w:t>
            </w:r>
          </w:p>
        </w:tc>
      </w:tr>
    </w:tbl>
    <w:p w:rsidR="005D20D5" w:rsidRDefault="005D20D5" w:rsidP="0023402D">
      <w:pPr>
        <w:rPr>
          <w:rFonts w:ascii="Times New Roman" w:hAnsi="Times New Roman"/>
        </w:rPr>
      </w:pPr>
    </w:p>
    <w:p w:rsidR="00711002" w:rsidRPr="00BC7E62" w:rsidRDefault="00711002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DC76B0">
        <w:rPr>
          <w:rFonts w:ascii="Times New Roman" w:hAnsi="Times New Roman"/>
          <w:color w:val="auto"/>
          <w:sz w:val="28"/>
          <w:szCs w:val="28"/>
        </w:rPr>
        <w:t>19</w:t>
      </w:r>
      <w:r w:rsidR="00DC76B0"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C7E62">
        <w:rPr>
          <w:rFonts w:ascii="Times New Roman" w:hAnsi="Times New Roman"/>
          <w:color w:val="auto"/>
          <w:sz w:val="28"/>
          <w:szCs w:val="28"/>
        </w:rPr>
        <w:t>– Формат объекта «</w:t>
      </w:r>
      <w:r>
        <w:rPr>
          <w:rFonts w:ascii="Times New Roman" w:hAnsi="Times New Roman"/>
          <w:color w:val="auto"/>
          <w:sz w:val="28"/>
          <w:szCs w:val="28"/>
        </w:rPr>
        <w:t>Этапы схемы</w:t>
      </w:r>
      <w:r w:rsidRPr="00BC7E62">
        <w:rPr>
          <w:rFonts w:ascii="Times New Roman" w:hAnsi="Times New Roman"/>
          <w:color w:val="auto"/>
          <w:sz w:val="28"/>
          <w:szCs w:val="28"/>
        </w:rPr>
        <w:t>»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9"/>
        <w:gridCol w:w="1440"/>
        <w:gridCol w:w="4264"/>
      </w:tblGrid>
      <w:tr w:rsidR="00711002" w:rsidRPr="00251E10" w:rsidTr="000B7B11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711002" w:rsidRPr="00251E10" w:rsidRDefault="0071100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lastRenderedPageBreak/>
              <w:t>Наименование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D9D9D9"/>
          </w:tcPr>
          <w:p w:rsidR="00711002" w:rsidRPr="00251E10" w:rsidRDefault="0071100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711002" w:rsidRPr="00251E10" w:rsidRDefault="0071100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264" w:type="dxa"/>
            <w:tcBorders>
              <w:top w:val="single" w:sz="4" w:space="0" w:color="auto"/>
            </w:tcBorders>
            <w:shd w:val="clear" w:color="auto" w:fill="D9D9D9"/>
          </w:tcPr>
          <w:p w:rsidR="00711002" w:rsidRPr="00251E10" w:rsidRDefault="0071100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Описание</w:t>
            </w:r>
          </w:p>
        </w:tc>
      </w:tr>
      <w:tr w:rsidR="00711002" w:rsidRPr="00251E10" w:rsidTr="000B7B11">
        <w:tc>
          <w:tcPr>
            <w:tcW w:w="2088" w:type="dxa"/>
          </w:tcPr>
          <w:p w:rsidR="00711002" w:rsidRPr="00251E10" w:rsidRDefault="00A50065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id</w:t>
            </w:r>
          </w:p>
        </w:tc>
        <w:tc>
          <w:tcPr>
            <w:tcW w:w="1139" w:type="dxa"/>
          </w:tcPr>
          <w:p w:rsidR="00711002" w:rsidRPr="00251E10" w:rsidRDefault="00E959D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11002" w:rsidRPr="00251E10" w:rsidRDefault="00A50065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264" w:type="dxa"/>
          </w:tcPr>
          <w:p w:rsidR="00711002" w:rsidRPr="00251E10" w:rsidRDefault="00A50065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Идентификатор этапа схемы</w:t>
            </w:r>
          </w:p>
        </w:tc>
      </w:tr>
      <w:tr w:rsidR="00711002" w:rsidRPr="00251E10" w:rsidTr="000B7B11">
        <w:tc>
          <w:tcPr>
            <w:tcW w:w="2088" w:type="dxa"/>
          </w:tcPr>
          <w:p w:rsidR="0071100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lastTour</w:t>
            </w:r>
          </w:p>
        </w:tc>
        <w:tc>
          <w:tcPr>
            <w:tcW w:w="1139" w:type="dxa"/>
          </w:tcPr>
          <w:p w:rsidR="0071100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1100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11002" w:rsidRPr="00251E10" w:rsidRDefault="008751C5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Идентификатор предыдущего тура</w:t>
            </w:r>
            <w:r w:rsidR="007545E7" w:rsidRPr="00251E10">
              <w:rPr>
                <w:rFonts w:ascii="Times New Roman" w:hAnsi="Times New Roman"/>
              </w:rPr>
              <w:t>. Параметр указывается если для выполнения текущего тура требуется выполнение другой инъекции. Свойственно для туров 2+.</w:t>
            </w:r>
          </w:p>
        </w:tc>
      </w:tr>
      <w:tr w:rsidR="00711002" w:rsidRPr="00251E10" w:rsidTr="000B7B11">
        <w:tc>
          <w:tcPr>
            <w:tcW w:w="2088" w:type="dxa"/>
          </w:tcPr>
          <w:p w:rsidR="0071100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lastTourDay</w:t>
            </w:r>
          </w:p>
        </w:tc>
        <w:tc>
          <w:tcPr>
            <w:tcW w:w="1139" w:type="dxa"/>
          </w:tcPr>
          <w:p w:rsidR="0071100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1100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11002" w:rsidRPr="00251E10" w:rsidRDefault="00CB11B0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Минимальный интервал от предыдущего этапа в днях</w:t>
            </w:r>
            <w:r w:rsidR="007545E7" w:rsidRPr="00251E10">
              <w:rPr>
                <w:rFonts w:ascii="Times New Roman" w:hAnsi="Times New Roman"/>
              </w:rPr>
              <w:t>. Указывается если требуется выдержать от предыдущего тура определенный интервал времени.</w:t>
            </w:r>
          </w:p>
        </w:tc>
      </w:tr>
      <w:tr w:rsidR="00711002" w:rsidRPr="00251E10" w:rsidTr="000B7B11">
        <w:tc>
          <w:tcPr>
            <w:tcW w:w="2088" w:type="dxa"/>
          </w:tcPr>
          <w:p w:rsidR="0071100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lastTourMonth</w:t>
            </w:r>
          </w:p>
        </w:tc>
        <w:tc>
          <w:tcPr>
            <w:tcW w:w="1139" w:type="dxa"/>
          </w:tcPr>
          <w:p w:rsidR="0071100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1100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11002" w:rsidRPr="00251E10" w:rsidRDefault="00CB11B0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Минимальный интервал от предыдущего этапа в месяцах</w:t>
            </w:r>
            <w:r w:rsidR="007545E7" w:rsidRPr="00251E10">
              <w:rPr>
                <w:rFonts w:ascii="Times New Roman" w:hAnsi="Times New Roman"/>
              </w:rPr>
              <w:t>. Указывается если требуется выдержать от предыдущего тура определенный интервал времени.</w:t>
            </w:r>
          </w:p>
        </w:tc>
      </w:tr>
      <w:tr w:rsidR="00711002" w:rsidRPr="00251E10" w:rsidTr="000B7B11">
        <w:tc>
          <w:tcPr>
            <w:tcW w:w="2088" w:type="dxa"/>
          </w:tcPr>
          <w:p w:rsidR="0071100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lastTourYear</w:t>
            </w:r>
          </w:p>
        </w:tc>
        <w:tc>
          <w:tcPr>
            <w:tcW w:w="1139" w:type="dxa"/>
          </w:tcPr>
          <w:p w:rsidR="0071100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1100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11002" w:rsidRPr="00251E10" w:rsidRDefault="00CB11B0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Минимальный интервал от предыдущего этапа в годах</w:t>
            </w:r>
            <w:r w:rsidR="007545E7" w:rsidRPr="00251E10">
              <w:rPr>
                <w:rFonts w:ascii="Times New Roman" w:hAnsi="Times New Roman"/>
              </w:rPr>
              <w:t>. Указывается если требуется выдержать от предыдущего тура определенный интервал времени.</w:t>
            </w:r>
          </w:p>
        </w:tc>
      </w:tr>
      <w:tr w:rsidR="00711002" w:rsidRPr="00251E10" w:rsidTr="000B7B11">
        <w:tc>
          <w:tcPr>
            <w:tcW w:w="2088" w:type="dxa"/>
          </w:tcPr>
          <w:p w:rsidR="0071100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maxAgeDay</w:t>
            </w:r>
          </w:p>
        </w:tc>
        <w:tc>
          <w:tcPr>
            <w:tcW w:w="1139" w:type="dxa"/>
          </w:tcPr>
          <w:p w:rsidR="0071100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1100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11002" w:rsidRPr="00251E10" w:rsidRDefault="00746882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Максимальный возраст в днях для привития</w:t>
            </w:r>
            <w:r w:rsidR="007545E7" w:rsidRPr="00251E10">
              <w:rPr>
                <w:rFonts w:ascii="Times New Roman" w:hAnsi="Times New Roman"/>
              </w:rPr>
              <w:t>. Указывается в случаях, когда при превышении возрастных правил привития резистентность вакцинации теряется.</w:t>
            </w:r>
          </w:p>
        </w:tc>
      </w:tr>
      <w:tr w:rsidR="00711002" w:rsidRPr="00251E10" w:rsidTr="000B7B11">
        <w:tc>
          <w:tcPr>
            <w:tcW w:w="2088" w:type="dxa"/>
          </w:tcPr>
          <w:p w:rsidR="0071100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maxAgeMonth</w:t>
            </w:r>
          </w:p>
        </w:tc>
        <w:tc>
          <w:tcPr>
            <w:tcW w:w="1139" w:type="dxa"/>
          </w:tcPr>
          <w:p w:rsidR="0071100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1100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11002" w:rsidRPr="00251E10" w:rsidRDefault="00746882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Максимальный возраст в месяцах для привития</w:t>
            </w:r>
            <w:r w:rsidR="007545E7" w:rsidRPr="00251E10">
              <w:rPr>
                <w:rFonts w:ascii="Times New Roman" w:hAnsi="Times New Roman"/>
              </w:rPr>
              <w:t>. Указывается в случаях, когда при превышении возрастных правил привития резистентность вакцинации теряется.</w:t>
            </w:r>
          </w:p>
        </w:tc>
      </w:tr>
      <w:tr w:rsidR="00746882" w:rsidRPr="00251E10" w:rsidTr="000B7B11">
        <w:tc>
          <w:tcPr>
            <w:tcW w:w="2088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maxAgeYear</w:t>
            </w:r>
          </w:p>
        </w:tc>
        <w:tc>
          <w:tcPr>
            <w:tcW w:w="1139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4688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46882" w:rsidRPr="00251E10" w:rsidRDefault="00746882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Максимальный возраст в годах для привития</w:t>
            </w:r>
            <w:r w:rsidR="007545E7" w:rsidRPr="00251E10">
              <w:rPr>
                <w:rFonts w:ascii="Times New Roman" w:hAnsi="Times New Roman"/>
              </w:rPr>
              <w:t xml:space="preserve">. Указывается в случаях, </w:t>
            </w:r>
            <w:r w:rsidR="007545E7" w:rsidRPr="00251E10">
              <w:rPr>
                <w:rFonts w:ascii="Times New Roman" w:hAnsi="Times New Roman"/>
              </w:rPr>
              <w:lastRenderedPageBreak/>
              <w:t>когда при превышении возрастных правил привития резистентность вакцинации теряется.</w:t>
            </w:r>
          </w:p>
        </w:tc>
      </w:tr>
      <w:tr w:rsidR="00746882" w:rsidRPr="00251E10" w:rsidTr="000B7B11">
        <w:tc>
          <w:tcPr>
            <w:tcW w:w="2088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lastRenderedPageBreak/>
              <w:t>maxLastTourDay</w:t>
            </w:r>
          </w:p>
        </w:tc>
        <w:tc>
          <w:tcPr>
            <w:tcW w:w="1139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4688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46882" w:rsidRPr="00251E10" w:rsidRDefault="00A43AFC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Максимальный интервал от предыдущего этапа в днях</w:t>
            </w:r>
            <w:r w:rsidR="007E0648" w:rsidRPr="00251E10">
              <w:rPr>
                <w:rFonts w:ascii="Times New Roman" w:hAnsi="Times New Roman"/>
              </w:rPr>
              <w:t>. Указывается в случаях, когда при превышении интервала привития между турами резистентность вакцинации теряется.</w:t>
            </w:r>
          </w:p>
        </w:tc>
      </w:tr>
      <w:tr w:rsidR="00746882" w:rsidRPr="00251E10" w:rsidTr="000B7B11">
        <w:tc>
          <w:tcPr>
            <w:tcW w:w="2088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maxLastTourMonth</w:t>
            </w:r>
          </w:p>
        </w:tc>
        <w:tc>
          <w:tcPr>
            <w:tcW w:w="1139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4688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46882" w:rsidRPr="00251E10" w:rsidRDefault="00A43AFC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Максимальный интервал от предыдущего этапа в месяцах</w:t>
            </w:r>
            <w:r w:rsidR="007E0648" w:rsidRPr="00251E10">
              <w:rPr>
                <w:rFonts w:ascii="Times New Roman" w:hAnsi="Times New Roman"/>
              </w:rPr>
              <w:t>. Указывается в случаях, когда при превышении интервала привития между турами резистентность вакцинации теряется.</w:t>
            </w:r>
          </w:p>
        </w:tc>
      </w:tr>
      <w:tr w:rsidR="00746882" w:rsidRPr="00251E10" w:rsidTr="000B7B11">
        <w:tc>
          <w:tcPr>
            <w:tcW w:w="2088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maxLastTourYear</w:t>
            </w:r>
          </w:p>
        </w:tc>
        <w:tc>
          <w:tcPr>
            <w:tcW w:w="1139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4688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46882" w:rsidRPr="00251E10" w:rsidRDefault="00A43AFC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Максимальный интервал от предыдущего этапа в годах</w:t>
            </w:r>
            <w:r w:rsidR="007E0648" w:rsidRPr="00251E10">
              <w:rPr>
                <w:rFonts w:ascii="Times New Roman" w:hAnsi="Times New Roman"/>
              </w:rPr>
              <w:t>. Указывается в случаях, когда при превышении интервала привития между турами резистентность вакцинации теряется.</w:t>
            </w:r>
          </w:p>
        </w:tc>
      </w:tr>
      <w:tr w:rsidR="00746882" w:rsidRPr="00251E10" w:rsidTr="000B7B11">
        <w:tc>
          <w:tcPr>
            <w:tcW w:w="2088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minAgeDay</w:t>
            </w:r>
          </w:p>
        </w:tc>
        <w:tc>
          <w:tcPr>
            <w:tcW w:w="1139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4688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46882" w:rsidRPr="00251E10" w:rsidRDefault="00746882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Минимальный возраст в днях для привития</w:t>
            </w:r>
            <w:r w:rsidR="007E0648" w:rsidRPr="00251E10">
              <w:rPr>
                <w:rFonts w:ascii="Times New Roman" w:hAnsi="Times New Roman"/>
              </w:rPr>
              <w:t>. Указывается в случаях, когда при уменьшении интервала между турами могут возникнуть побочный действия и/или нарушается принцип формирования резистентности.</w:t>
            </w:r>
          </w:p>
        </w:tc>
      </w:tr>
      <w:tr w:rsidR="00746882" w:rsidRPr="00251E10" w:rsidTr="000B7B11">
        <w:tc>
          <w:tcPr>
            <w:tcW w:w="2088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minAgeMonth</w:t>
            </w:r>
          </w:p>
        </w:tc>
        <w:tc>
          <w:tcPr>
            <w:tcW w:w="1139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4688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46882" w:rsidRPr="00251E10" w:rsidRDefault="00746882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Минимальный возраст в месяцах для привития</w:t>
            </w:r>
            <w:r w:rsidR="007E0648" w:rsidRPr="00251E10">
              <w:rPr>
                <w:rFonts w:ascii="Times New Roman" w:hAnsi="Times New Roman"/>
              </w:rPr>
              <w:t xml:space="preserve"> Указывается в случаях, когда при уменьшении интервала между турами могут возникнуть побочный действия и/или нарушается принцип формирования резистентности.</w:t>
            </w:r>
          </w:p>
        </w:tc>
      </w:tr>
      <w:tr w:rsidR="00746882" w:rsidRPr="00251E10" w:rsidTr="000B7B11">
        <w:tc>
          <w:tcPr>
            <w:tcW w:w="2088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minAgeYear</w:t>
            </w:r>
          </w:p>
        </w:tc>
        <w:tc>
          <w:tcPr>
            <w:tcW w:w="1139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4688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46882" w:rsidRPr="00251E10" w:rsidRDefault="00746882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Минимальный возраст в годах для привития</w:t>
            </w:r>
            <w:r w:rsidR="007E0648" w:rsidRPr="00251E10">
              <w:rPr>
                <w:rFonts w:ascii="Times New Roman" w:hAnsi="Times New Roman"/>
              </w:rPr>
              <w:t xml:space="preserve">. Указывается в случаях, </w:t>
            </w:r>
            <w:r w:rsidR="007E0648" w:rsidRPr="00251E10">
              <w:rPr>
                <w:rFonts w:ascii="Times New Roman" w:hAnsi="Times New Roman"/>
              </w:rPr>
              <w:lastRenderedPageBreak/>
              <w:t>когда при уменьшении интервала между турами могут возникнуть побочный действия и/или нарушается принцип формирования резистентности.</w:t>
            </w:r>
          </w:p>
        </w:tc>
      </w:tr>
      <w:tr w:rsidR="00746882" w:rsidRPr="00251E10" w:rsidTr="000B7B11">
        <w:tc>
          <w:tcPr>
            <w:tcW w:w="2088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lastRenderedPageBreak/>
              <w:t>periodicityDay</w:t>
            </w:r>
          </w:p>
        </w:tc>
        <w:tc>
          <w:tcPr>
            <w:tcW w:w="1139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4688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46882" w:rsidRPr="00251E10" w:rsidRDefault="00064349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Периодичность планирования в днях</w:t>
            </w:r>
            <w:r w:rsidR="007E0648" w:rsidRPr="00251E10">
              <w:rPr>
                <w:rFonts w:ascii="Times New Roman" w:hAnsi="Times New Roman"/>
              </w:rPr>
              <w:t>. Указывается только для прививок, которые выполняются одним туром с определенной периодичностью в течение определенной возрастной границы.</w:t>
            </w:r>
          </w:p>
        </w:tc>
      </w:tr>
      <w:tr w:rsidR="00746882" w:rsidRPr="00251E10" w:rsidTr="000B7B11">
        <w:tc>
          <w:tcPr>
            <w:tcW w:w="2088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periodicityMonth</w:t>
            </w:r>
          </w:p>
        </w:tc>
        <w:tc>
          <w:tcPr>
            <w:tcW w:w="1139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4688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46882" w:rsidRPr="00251E10" w:rsidRDefault="00064349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Периодичность планирования в месяцах</w:t>
            </w:r>
            <w:r w:rsidR="007E0648" w:rsidRPr="00251E10">
              <w:rPr>
                <w:rFonts w:ascii="Times New Roman" w:hAnsi="Times New Roman"/>
              </w:rPr>
              <w:t>. Указывается только для прививок, которые выполняются одним туром с определенной периодичностью в течение определенной возрастной границы.</w:t>
            </w:r>
          </w:p>
        </w:tc>
      </w:tr>
      <w:tr w:rsidR="00746882" w:rsidRPr="00251E10" w:rsidTr="000B7B11">
        <w:tc>
          <w:tcPr>
            <w:tcW w:w="2088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periodicityYear</w:t>
            </w:r>
          </w:p>
        </w:tc>
        <w:tc>
          <w:tcPr>
            <w:tcW w:w="1139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46882" w:rsidRPr="00251E10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У</w:t>
            </w:r>
          </w:p>
        </w:tc>
        <w:tc>
          <w:tcPr>
            <w:tcW w:w="4264" w:type="dxa"/>
          </w:tcPr>
          <w:p w:rsidR="00746882" w:rsidRPr="00251E10" w:rsidRDefault="00064349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Периодичность планирования в годах</w:t>
            </w:r>
            <w:r w:rsidR="007E0648" w:rsidRPr="00251E10">
              <w:rPr>
                <w:rFonts w:ascii="Times New Roman" w:hAnsi="Times New Roman"/>
              </w:rPr>
              <w:t>. Указывается только для прививок, которые выполняются одним туром с определенной периодичностью в течение определенной возрастной границы.</w:t>
            </w:r>
          </w:p>
        </w:tc>
      </w:tr>
      <w:tr w:rsidR="00746882" w:rsidRPr="00251E10" w:rsidTr="000B7B11">
        <w:tc>
          <w:tcPr>
            <w:tcW w:w="2088" w:type="dxa"/>
          </w:tcPr>
          <w:p w:rsidR="00746882" w:rsidRPr="00861901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861901">
              <w:rPr>
                <w:rFonts w:ascii="Times New Roman" w:eastAsia="NotoSerif-Bold" w:hAnsi="Times New Roman"/>
                <w:bCs/>
                <w:lang w:val="en-US"/>
              </w:rPr>
              <w:t>tour</w:t>
            </w:r>
          </w:p>
        </w:tc>
        <w:tc>
          <w:tcPr>
            <w:tcW w:w="1139" w:type="dxa"/>
          </w:tcPr>
          <w:p w:rsidR="00746882" w:rsidRPr="00861901" w:rsidRDefault="00E959D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61901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46882" w:rsidRPr="00861901" w:rsidRDefault="007468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61901">
              <w:rPr>
                <w:rFonts w:ascii="Times New Roman" w:hAnsi="Times New Roman"/>
              </w:rPr>
              <w:t>О</w:t>
            </w:r>
          </w:p>
        </w:tc>
        <w:tc>
          <w:tcPr>
            <w:tcW w:w="4264" w:type="dxa"/>
          </w:tcPr>
          <w:p w:rsidR="00746882" w:rsidRPr="00251E10" w:rsidRDefault="00861901" w:rsidP="0023402D">
            <w:pPr>
              <w:spacing w:after="0" w:line="360" w:lineRule="auto"/>
              <w:rPr>
                <w:rFonts w:ascii="Times New Roman" w:hAnsi="Times New Roman"/>
                <w:highlight w:val="yellow"/>
              </w:rPr>
            </w:pPr>
            <w:r w:rsidRPr="00FC5A17">
              <w:rPr>
                <w:rFonts w:ascii="Times New Roman" w:hAnsi="Times New Roman"/>
              </w:rPr>
              <w:t xml:space="preserve">Тур. Справочник </w:t>
            </w:r>
            <w:r>
              <w:rPr>
                <w:rFonts w:ascii="Times New Roman" w:hAnsi="Times New Roman"/>
                <w:lang w:val="en-US"/>
              </w:rPr>
              <w:t>HST0407</w:t>
            </w:r>
          </w:p>
        </w:tc>
      </w:tr>
      <w:tr w:rsidR="00746882" w:rsidRPr="00251E10" w:rsidTr="000B7B11">
        <w:tc>
          <w:tcPr>
            <w:tcW w:w="2088" w:type="dxa"/>
          </w:tcPr>
          <w:p w:rsidR="00746882" w:rsidRPr="00251E10" w:rsidRDefault="00746882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vaccines</w:t>
            </w:r>
          </w:p>
        </w:tc>
        <w:tc>
          <w:tcPr>
            <w:tcW w:w="1139" w:type="dxa"/>
          </w:tcPr>
          <w:p w:rsidR="00746882" w:rsidRPr="00251E10" w:rsidRDefault="007E0648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746882" w:rsidRPr="00251E10" w:rsidRDefault="007E0648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</w:t>
            </w:r>
          </w:p>
        </w:tc>
        <w:tc>
          <w:tcPr>
            <w:tcW w:w="4264" w:type="dxa"/>
          </w:tcPr>
          <w:p w:rsidR="00746882" w:rsidRPr="00251E10" w:rsidRDefault="00F5397D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</w:rPr>
              <w:t>Числовые и</w:t>
            </w:r>
            <w:r w:rsidR="008751C5" w:rsidRPr="00251E10">
              <w:rPr>
                <w:rFonts w:ascii="Times New Roman" w:hAnsi="Times New Roman"/>
              </w:rPr>
              <w:t>дентификаторы препаратов для вакцинации данного этапа</w:t>
            </w:r>
            <w:r w:rsidR="007E0648" w:rsidRPr="00251E10">
              <w:rPr>
                <w:rFonts w:ascii="Times New Roman" w:hAnsi="Times New Roman"/>
              </w:rPr>
              <w:t>. Указывается каким препаратом рекомендуется вакцинация.</w:t>
            </w:r>
            <w:r w:rsidR="007E0648" w:rsidRPr="00251E10">
              <w:rPr>
                <w:rFonts w:ascii="Times New Roman" w:hAnsi="Times New Roman"/>
                <w:lang w:val="en-US"/>
              </w:rPr>
              <w:t xml:space="preserve"> </w:t>
            </w:r>
            <w:r w:rsidR="007E0648" w:rsidRPr="00251E10">
              <w:rPr>
                <w:rFonts w:ascii="Times New Roman" w:hAnsi="Times New Roman"/>
              </w:rPr>
              <w:t xml:space="preserve">Справочник </w:t>
            </w:r>
            <w:r w:rsidR="007E0648" w:rsidRPr="00251E10">
              <w:rPr>
                <w:rFonts w:ascii="Times New Roman" w:hAnsi="Times New Roman"/>
                <w:lang w:val="en-US"/>
              </w:rPr>
              <w:t>HST0092.</w:t>
            </w:r>
          </w:p>
        </w:tc>
      </w:tr>
    </w:tbl>
    <w:p w:rsidR="00711002" w:rsidRPr="00BC7E62" w:rsidRDefault="00711002" w:rsidP="0023402D">
      <w:pPr>
        <w:rPr>
          <w:rFonts w:ascii="Times New Roman" w:hAnsi="Times New Roman"/>
        </w:rPr>
      </w:pPr>
    </w:p>
    <w:p w:rsidR="003109CB" w:rsidRPr="00BC7E62" w:rsidRDefault="007E417B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73" w:name="_Toc55934666"/>
      <w:r w:rsidRPr="00BC7E62">
        <w:rPr>
          <w:rFonts w:ascii="Times New Roman" w:hAnsi="Times New Roman"/>
          <w:color w:val="auto"/>
          <w:sz w:val="28"/>
          <w:szCs w:val="28"/>
        </w:rPr>
        <w:t xml:space="preserve">Получение данных </w:t>
      </w:r>
      <w:r w:rsidR="006850BD">
        <w:rPr>
          <w:rFonts w:ascii="Times New Roman" w:hAnsi="Times New Roman"/>
          <w:color w:val="auto"/>
          <w:sz w:val="28"/>
          <w:szCs w:val="28"/>
        </w:rPr>
        <w:t>этапов</w:t>
      </w:r>
      <w:r w:rsidR="00FD7926" w:rsidRPr="00BC7E62">
        <w:rPr>
          <w:rFonts w:ascii="Times New Roman" w:hAnsi="Times New Roman"/>
          <w:color w:val="auto"/>
          <w:sz w:val="28"/>
          <w:szCs w:val="28"/>
        </w:rPr>
        <w:t xml:space="preserve"> вакцинаций</w:t>
      </w:r>
      <w:bookmarkEnd w:id="73"/>
    </w:p>
    <w:p w:rsidR="003109CB" w:rsidRPr="00BC7E62" w:rsidRDefault="003109CB" w:rsidP="0023402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</w:t>
      </w:r>
      <w:r w:rsidR="007E417B" w:rsidRPr="00BC7E62">
        <w:rPr>
          <w:rFonts w:ascii="Times New Roman" w:hAnsi="Times New Roman"/>
          <w:sz w:val="28"/>
          <w:szCs w:val="28"/>
        </w:rPr>
        <w:t xml:space="preserve">получения </w:t>
      </w:r>
      <w:r w:rsidR="00956C3D">
        <w:rPr>
          <w:rFonts w:ascii="Times New Roman" w:hAnsi="Times New Roman"/>
          <w:sz w:val="28"/>
          <w:szCs w:val="28"/>
        </w:rPr>
        <w:t>этапов</w:t>
      </w:r>
      <w:r w:rsidR="00956C3D" w:rsidRPr="00BC7E62">
        <w:rPr>
          <w:rFonts w:ascii="Times New Roman" w:hAnsi="Times New Roman"/>
          <w:sz w:val="28"/>
          <w:szCs w:val="28"/>
        </w:rPr>
        <w:t xml:space="preserve"> </w:t>
      </w:r>
      <w:r w:rsidR="00FD7926" w:rsidRPr="00BC7E62">
        <w:rPr>
          <w:rFonts w:ascii="Times New Roman" w:hAnsi="Times New Roman"/>
          <w:sz w:val="28"/>
          <w:szCs w:val="28"/>
        </w:rPr>
        <w:t>вакцинации</w:t>
      </w:r>
      <w:r w:rsidRPr="00BC7E62">
        <w:rPr>
          <w:rFonts w:ascii="Times New Roman" w:hAnsi="Times New Roman"/>
          <w:sz w:val="28"/>
          <w:szCs w:val="28"/>
        </w:rPr>
        <w:t xml:space="preserve"> с помощью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 xml:space="preserve">-ресурсов, необходимо выполнить </w:t>
      </w:r>
      <w:r w:rsidRPr="00BC7E62">
        <w:rPr>
          <w:rFonts w:ascii="Times New Roman" w:hAnsi="Times New Roman"/>
          <w:sz w:val="28"/>
          <w:szCs w:val="28"/>
          <w:lang w:val="en-US"/>
        </w:rPr>
        <w:t>HTTP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 w:rsidR="007E417B" w:rsidRPr="00BC7E62">
        <w:rPr>
          <w:rFonts w:ascii="Times New Roman" w:hAnsi="Times New Roman"/>
          <w:sz w:val="28"/>
          <w:szCs w:val="28"/>
          <w:lang w:val="en-US"/>
        </w:rPr>
        <w:t>GET</w:t>
      </w:r>
      <w:r w:rsidRPr="00BC7E62">
        <w:rPr>
          <w:rFonts w:ascii="Times New Roman" w:hAnsi="Times New Roman"/>
          <w:sz w:val="28"/>
          <w:szCs w:val="28"/>
        </w:rPr>
        <w:t xml:space="preserve"> запрос к </w:t>
      </w:r>
      <w:r w:rsidRPr="00BC7E62">
        <w:rPr>
          <w:rFonts w:ascii="Times New Roman" w:hAnsi="Times New Roman"/>
          <w:sz w:val="28"/>
          <w:szCs w:val="28"/>
          <w:lang w:val="en-US"/>
        </w:rPr>
        <w:t>API</w:t>
      </w:r>
      <w:r w:rsidRPr="00BC7E62">
        <w:rPr>
          <w:rFonts w:ascii="Times New Roman" w:hAnsi="Times New Roman"/>
          <w:sz w:val="28"/>
          <w:szCs w:val="28"/>
        </w:rPr>
        <w:t xml:space="preserve"> сервиса по адресу вида:</w:t>
      </w:r>
    </w:p>
    <w:p w:rsidR="00DC5EF9" w:rsidRPr="007605E9" w:rsidRDefault="00DC5EF9" w:rsidP="0023402D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605E9">
        <w:rPr>
          <w:rFonts w:ascii="Times New Roman" w:hAnsi="Times New Roman"/>
          <w:sz w:val="28"/>
          <w:szCs w:val="28"/>
          <w:lang w:val="en-US"/>
        </w:rPr>
        <w:t>http://&lt;</w:t>
      </w:r>
      <w:r w:rsidRPr="007605E9">
        <w:rPr>
          <w:rFonts w:ascii="Times New Roman" w:hAnsi="Times New Roman"/>
          <w:sz w:val="28"/>
          <w:szCs w:val="28"/>
        </w:rPr>
        <w:t>адрес</w:t>
      </w:r>
      <w:r w:rsidRPr="007605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605E9">
        <w:rPr>
          <w:rFonts w:ascii="Times New Roman" w:hAnsi="Times New Roman"/>
          <w:sz w:val="28"/>
          <w:szCs w:val="28"/>
        </w:rPr>
        <w:t>сервера</w:t>
      </w:r>
      <w:r w:rsidRPr="007605E9">
        <w:rPr>
          <w:rFonts w:ascii="Times New Roman" w:hAnsi="Times New Roman"/>
          <w:sz w:val="28"/>
          <w:szCs w:val="28"/>
          <w:lang w:val="en-US"/>
        </w:rPr>
        <w:t>&gt;</w:t>
      </w:r>
      <w:r w:rsidR="000E0016" w:rsidRPr="007605E9">
        <w:rPr>
          <w:rFonts w:ascii="Times New Roman" w:hAnsi="Times New Roman"/>
          <w:sz w:val="28"/>
          <w:szCs w:val="28"/>
          <w:lang w:val="en-US"/>
        </w:rPr>
        <w:t>/api/v2/vaccination_scheme/</w:t>
      </w:r>
      <w:r w:rsidR="007B5CD7" w:rsidRPr="007605E9">
        <w:rPr>
          <w:rFonts w:ascii="Times New Roman" w:hAnsi="Times New Roman"/>
          <w:sz w:val="28"/>
          <w:szCs w:val="28"/>
          <w:lang w:val="en-US"/>
        </w:rPr>
        <w:t>&lt;id&gt;</w:t>
      </w:r>
      <w:r w:rsidR="000E0016" w:rsidRPr="007605E9">
        <w:rPr>
          <w:rFonts w:ascii="Times New Roman" w:hAnsi="Times New Roman"/>
          <w:sz w:val="28"/>
          <w:szCs w:val="28"/>
          <w:lang w:val="en-US"/>
        </w:rPr>
        <w:t>/scheme-steps</w:t>
      </w:r>
    </w:p>
    <w:p w:rsidR="003109CB" w:rsidRPr="007605E9" w:rsidRDefault="00C959E8" w:rsidP="002340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05E9">
        <w:rPr>
          <w:rFonts w:ascii="Times New Roman" w:hAnsi="Times New Roman"/>
          <w:sz w:val="28"/>
          <w:szCs w:val="28"/>
        </w:rPr>
        <w:t xml:space="preserve">где </w:t>
      </w:r>
      <w:r w:rsidRPr="007605E9">
        <w:rPr>
          <w:rFonts w:ascii="Times New Roman" w:hAnsi="Times New Roman"/>
          <w:sz w:val="28"/>
          <w:szCs w:val="28"/>
          <w:lang w:val="en-US"/>
        </w:rPr>
        <w:t>id</w:t>
      </w:r>
      <w:r w:rsidRPr="007605E9">
        <w:rPr>
          <w:rFonts w:ascii="Times New Roman" w:hAnsi="Times New Roman"/>
          <w:sz w:val="28"/>
          <w:szCs w:val="28"/>
        </w:rPr>
        <w:t xml:space="preserve"> – идентификатор схемы</w:t>
      </w:r>
    </w:p>
    <w:p w:rsidR="003109CB" w:rsidRPr="007605E9" w:rsidRDefault="003109CB" w:rsidP="0023402D">
      <w:pPr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lastRenderedPageBreak/>
        <w:t>Пример</w:t>
      </w:r>
      <w:r w:rsidRPr="007605E9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7605E9">
        <w:rPr>
          <w:rFonts w:ascii="Times New Roman" w:hAnsi="Times New Roman"/>
          <w:sz w:val="28"/>
          <w:szCs w:val="28"/>
        </w:rPr>
        <w:t>:</w:t>
      </w:r>
    </w:p>
    <w:p w:rsidR="0061389A" w:rsidRPr="007605E9" w:rsidRDefault="0061389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GET </w:t>
      </w:r>
      <w:r w:rsidR="007B5CD7" w:rsidRPr="007605E9">
        <w:rPr>
          <w:rFonts w:ascii="Times New Roman" w:hAnsi="Times New Roman"/>
          <w:szCs w:val="28"/>
          <w:lang w:val="en-US"/>
        </w:rPr>
        <w:t>/api/v2/vaccination_scheme/1/scheme-steps</w:t>
      </w:r>
    </w:p>
    <w:p w:rsidR="00F66260" w:rsidRPr="00B24EA2" w:rsidRDefault="00F66260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eyJhbGciOiJIUzUxMiJ9.eyJzdWIiOiIxOTE2MCIsImF1dGgiOiJjb21wYW55IiwiY3VycmVudCBjb21wYW55IjoxMzksImV4cCI6OTIyMzM3MjAzNjg1NDc3NX0.0wTlon9FMEi4Ltq7LeVgQFK12VEPJijeXtTWHBSm8IiPY5PO_TF_n6J5HQO6hlXkoZiz7THJ7d3CzzGnBv-ntw' \</w:t>
      </w:r>
    </w:p>
    <w:p w:rsidR="00F66260" w:rsidRPr="00B24EA2" w:rsidRDefault="00F66260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F66260" w:rsidRPr="00B24EA2" w:rsidRDefault="00F66260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F66260" w:rsidRDefault="00F66260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'Postman-Token: 78438d56-3378-4a4e-88ea-bb8e4c484459'</w:t>
      </w:r>
    </w:p>
    <w:p w:rsidR="00B93B8F" w:rsidRPr="00BC7E62" w:rsidRDefault="00B93B8F" w:rsidP="0023402D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3109CB" w:rsidRPr="00EE27F1" w:rsidRDefault="003109CB" w:rsidP="0023402D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EE27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EE27F1">
        <w:rPr>
          <w:rFonts w:ascii="Times New Roman" w:hAnsi="Times New Roman"/>
          <w:sz w:val="28"/>
          <w:szCs w:val="28"/>
          <w:lang w:val="en-US"/>
        </w:rPr>
        <w:t>: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>{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"id" : 216,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"minAgeYear"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"minAgeMonth" : 3,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"minAgeDay" : 0,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"maxAgeYear"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"maxAgeMonth" : 4,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"maxAgeDay" : 0,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"lastTourYear"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"lastTourMonth"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"lastTourDay"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"periodicityYear"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"periodicityMonth"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"periodicityDay"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"maxLastTourYear"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"maxLastTourMonth" : 1,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"maxLastTourDay"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</w:t>
      </w:r>
      <w:r w:rsidR="00B07E78" w:rsidRPr="00B07E78">
        <w:rPr>
          <w:rFonts w:ascii="Times New Roman" w:hAnsi="Times New Roman"/>
          <w:sz w:val="20"/>
          <w:szCs w:val="20"/>
          <w:lang w:val="en-US"/>
        </w:rPr>
        <w:t>"vaccine": {"code":26709, "version":"8.0</w:t>
      </w:r>
      <w:r w:rsidRPr="00B018BD">
        <w:rPr>
          <w:rFonts w:ascii="Times New Roman" w:hAnsi="Times New Roman"/>
          <w:sz w:val="20"/>
          <w:szCs w:val="20"/>
          <w:lang w:val="en-US"/>
        </w:rPr>
        <w:t>,</w:t>
      </w:r>
    </w:p>
    <w:p w:rsidR="00EE27F1" w:rsidRPr="00B018BD" w:rsidRDefault="00B07E7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7B39CC"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B07E78">
        <w:rPr>
          <w:rFonts w:ascii="Times New Roman" w:hAnsi="Times New Roman"/>
          <w:sz w:val="20"/>
          <w:szCs w:val="20"/>
          <w:lang w:val="en-US"/>
        </w:rPr>
        <w:t>"tour": {"code":123, "version":"1.0"},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"lastTour"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}, {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"id" : 217,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"minAgeYear"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"minAgeMonth" : 4,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"minAgeDay" : 15,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"maxAgeYear"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"maxAgeMonth" : 5,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"maxAgeDay" : 0,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"lastTourYear" : 0,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"lastTourMonth" : 1,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"lastTourDay" : 15,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"periodicityYear"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"periodicityMonth"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"periodicityDay"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"maxLastTourYear"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"maxLastTourMonth" : 1,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"maxLastTourDay" : null,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</w:t>
      </w:r>
      <w:r w:rsidR="00B07E78">
        <w:rPr>
          <w:rFonts w:ascii="Times New Roman" w:hAnsi="Times New Roman"/>
          <w:sz w:val="20"/>
          <w:szCs w:val="20"/>
          <w:lang w:val="en-US"/>
        </w:rPr>
        <w:t>"vaccine": {"code":26889</w:t>
      </w:r>
      <w:r w:rsidR="00B07E78" w:rsidRPr="00B07E78">
        <w:rPr>
          <w:rFonts w:ascii="Times New Roman" w:hAnsi="Times New Roman"/>
          <w:sz w:val="20"/>
          <w:szCs w:val="20"/>
          <w:lang w:val="en-US"/>
        </w:rPr>
        <w:t>, "version":"8.0</w:t>
      </w:r>
      <w:r w:rsidR="00B07E78" w:rsidRPr="00B018BD">
        <w:rPr>
          <w:rFonts w:ascii="Times New Roman" w:hAnsi="Times New Roman"/>
          <w:sz w:val="20"/>
          <w:szCs w:val="20"/>
          <w:lang w:val="en-US"/>
        </w:rPr>
        <w:t>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"defaultVaccine" : null,</w:t>
      </w:r>
    </w:p>
    <w:p w:rsidR="00B07E78" w:rsidRDefault="00B07E7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7B39CC">
        <w:rPr>
          <w:rFonts w:ascii="Times New Roman" w:hAnsi="Times New Roman"/>
          <w:sz w:val="20"/>
          <w:szCs w:val="20"/>
          <w:lang w:val="en-US"/>
        </w:rPr>
        <w:lastRenderedPageBreak/>
        <w:t xml:space="preserve">  </w:t>
      </w:r>
      <w:r w:rsidRPr="00B07E78">
        <w:rPr>
          <w:rFonts w:ascii="Times New Roman" w:hAnsi="Times New Roman"/>
          <w:sz w:val="20"/>
          <w:szCs w:val="20"/>
          <w:lang w:val="en-US"/>
        </w:rPr>
        <w:t>"tour": {"code":123, "version":"1.0"},</w:t>
      </w:r>
    </w:p>
    <w:p w:rsidR="00EE27F1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  "lastTour" : 1</w:t>
      </w:r>
    </w:p>
    <w:p w:rsidR="0096060A" w:rsidRPr="00B018BD" w:rsidRDefault="00EE27F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0"/>
          <w:szCs w:val="20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>}</w:t>
      </w:r>
    </w:p>
    <w:p w:rsidR="002E24C0" w:rsidRPr="00BC7E62" w:rsidRDefault="002E24C0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74" w:name="_Toc55934667"/>
      <w:r w:rsidRPr="00BC7E62">
        <w:rPr>
          <w:rFonts w:ascii="Times New Roman" w:hAnsi="Times New Roman"/>
          <w:color w:val="auto"/>
          <w:sz w:val="28"/>
          <w:szCs w:val="28"/>
        </w:rPr>
        <w:t>Получение данных настройки календаря</w:t>
      </w:r>
      <w:bookmarkEnd w:id="74"/>
    </w:p>
    <w:p w:rsidR="002E24C0" w:rsidRPr="00BC7E62" w:rsidRDefault="002E24C0" w:rsidP="002E24C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получения настройки календаря с помощью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 xml:space="preserve">-ресурсов, необходимо выполнить </w:t>
      </w:r>
      <w:r w:rsidRPr="00BC7E62">
        <w:rPr>
          <w:rFonts w:ascii="Times New Roman" w:hAnsi="Times New Roman"/>
          <w:sz w:val="28"/>
          <w:szCs w:val="28"/>
          <w:lang w:val="en-US"/>
        </w:rPr>
        <w:t>HTTP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  <w:lang w:val="en-US"/>
        </w:rPr>
        <w:t>GET</w:t>
      </w:r>
      <w:r w:rsidRPr="00BC7E62">
        <w:rPr>
          <w:rFonts w:ascii="Times New Roman" w:hAnsi="Times New Roman"/>
          <w:sz w:val="28"/>
          <w:szCs w:val="28"/>
        </w:rPr>
        <w:t xml:space="preserve"> запрос к </w:t>
      </w:r>
      <w:r w:rsidRPr="00BC7E62">
        <w:rPr>
          <w:rFonts w:ascii="Times New Roman" w:hAnsi="Times New Roman"/>
          <w:sz w:val="28"/>
          <w:szCs w:val="28"/>
          <w:lang w:val="en-US"/>
        </w:rPr>
        <w:t>API</w:t>
      </w:r>
      <w:r w:rsidRPr="00BC7E62">
        <w:rPr>
          <w:rFonts w:ascii="Times New Roman" w:hAnsi="Times New Roman"/>
          <w:sz w:val="28"/>
          <w:szCs w:val="28"/>
        </w:rPr>
        <w:t xml:space="preserve"> сервиса по адресу вида:</w:t>
      </w:r>
    </w:p>
    <w:p w:rsidR="006603CB" w:rsidRPr="00A546D3" w:rsidRDefault="006603CB" w:rsidP="0016028B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605E9">
        <w:rPr>
          <w:rFonts w:ascii="Times New Roman" w:hAnsi="Times New Roman"/>
          <w:sz w:val="28"/>
          <w:szCs w:val="28"/>
          <w:lang w:val="en-US"/>
        </w:rPr>
        <w:t>http://&lt;</w:t>
      </w:r>
      <w:r w:rsidRPr="007605E9">
        <w:rPr>
          <w:rFonts w:ascii="Times New Roman" w:hAnsi="Times New Roman"/>
          <w:sz w:val="28"/>
          <w:szCs w:val="28"/>
        </w:rPr>
        <w:t>адрес</w:t>
      </w:r>
      <w:r w:rsidRPr="007605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605E9">
        <w:rPr>
          <w:rFonts w:ascii="Times New Roman" w:hAnsi="Times New Roman"/>
          <w:sz w:val="28"/>
          <w:szCs w:val="28"/>
        </w:rPr>
        <w:t>сервера</w:t>
      </w:r>
      <w:r w:rsidRPr="007605E9">
        <w:rPr>
          <w:rFonts w:ascii="Times New Roman" w:hAnsi="Times New Roman"/>
          <w:sz w:val="28"/>
          <w:szCs w:val="28"/>
          <w:lang w:val="en-US"/>
        </w:rPr>
        <w:t>&gt;/api/v2/calendars/</w:t>
      </w:r>
      <w:r w:rsidR="005D559F" w:rsidRPr="007605E9">
        <w:rPr>
          <w:rFonts w:ascii="Times New Roman" w:hAnsi="Times New Roman"/>
          <w:sz w:val="28"/>
          <w:szCs w:val="28"/>
          <w:lang w:val="en-US"/>
        </w:rPr>
        <w:t>1522</w:t>
      </w:r>
    </w:p>
    <w:p w:rsidR="004A4F8E" w:rsidRPr="007605E9" w:rsidRDefault="004A4F8E" w:rsidP="002E24C0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7605E9">
        <w:rPr>
          <w:rFonts w:ascii="Times New Roman" w:hAnsi="Times New Roman"/>
          <w:sz w:val="28"/>
          <w:szCs w:val="28"/>
        </w:rPr>
        <w:t>Пример</w:t>
      </w:r>
      <w:r w:rsidRPr="007605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605E9">
        <w:rPr>
          <w:rFonts w:ascii="Times New Roman" w:hAnsi="Times New Roman"/>
          <w:sz w:val="28"/>
          <w:szCs w:val="28"/>
        </w:rPr>
        <w:t>запроса</w:t>
      </w:r>
      <w:r w:rsidRPr="007605E9">
        <w:rPr>
          <w:rFonts w:ascii="Times New Roman" w:hAnsi="Times New Roman"/>
          <w:sz w:val="28"/>
          <w:szCs w:val="28"/>
          <w:lang w:val="en-US"/>
        </w:rPr>
        <w:t>:</w:t>
      </w:r>
    </w:p>
    <w:p w:rsidR="006603CB" w:rsidRPr="00B018BD" w:rsidRDefault="006603CB" w:rsidP="0090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>GET /api/v2/calendars/</w:t>
      </w:r>
      <w:r w:rsidR="005D559F" w:rsidRPr="007605E9">
        <w:rPr>
          <w:rFonts w:ascii="Times New Roman" w:hAnsi="Times New Roman"/>
          <w:sz w:val="20"/>
          <w:szCs w:val="20"/>
          <w:lang w:val="en-US"/>
        </w:rPr>
        <w:t>1522</w:t>
      </w:r>
    </w:p>
    <w:p w:rsidR="00F66260" w:rsidRPr="00B24EA2" w:rsidRDefault="00F66260" w:rsidP="00F66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eyJhbGciOiJIUzUxMiJ9.eyJzdWIiOiIxOTE2MCIsImF1dGgiOiJjb21wYW55IiwiY3VycmVudCBjb21wYW55IjoxMzksImV4cCI6OTIyMzM3MjAzNjg1NDc3NX0.0wTlon9FMEi4Ltq7LeVgQFK12VEPJijeXtTWHBSm8IiPY5PO_TF_n6J5HQO6hlXkoZiz7THJ7d3CzzGnBv-ntw' \</w:t>
      </w:r>
    </w:p>
    <w:p w:rsidR="00F66260" w:rsidRPr="00B24EA2" w:rsidRDefault="00F66260" w:rsidP="00F66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F66260" w:rsidRPr="00B24EA2" w:rsidRDefault="00F66260" w:rsidP="00F66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F66260" w:rsidRDefault="00F66260" w:rsidP="00F66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'Postman-Token: 78438d56-3378-4a4e-88ea-bb8e4c484459'</w:t>
      </w:r>
    </w:p>
    <w:p w:rsidR="00AE2014" w:rsidRPr="00BC7E62" w:rsidRDefault="00AE2014" w:rsidP="00AE2014">
      <w:pPr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A4F8E" w:rsidRPr="008F34F4" w:rsidRDefault="004A4F8E" w:rsidP="002E24C0">
      <w:pPr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8F34F4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8F34F4">
        <w:rPr>
          <w:rFonts w:ascii="Times New Roman" w:hAnsi="Times New Roman"/>
          <w:sz w:val="28"/>
          <w:szCs w:val="28"/>
        </w:rPr>
        <w:t>:</w:t>
      </w:r>
    </w:p>
    <w:p w:rsidR="00AE2014" w:rsidRPr="007605E9" w:rsidRDefault="00AE2014" w:rsidP="0090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>HTTP</w:t>
      </w:r>
      <w:r w:rsidRPr="007605E9">
        <w:rPr>
          <w:rFonts w:ascii="Times New Roman" w:hAnsi="Times New Roman"/>
          <w:sz w:val="20"/>
          <w:szCs w:val="20"/>
        </w:rPr>
        <w:t xml:space="preserve">/1.1 200 </w:t>
      </w:r>
      <w:r w:rsidRPr="007605E9">
        <w:rPr>
          <w:rFonts w:ascii="Times New Roman" w:hAnsi="Times New Roman"/>
          <w:sz w:val="20"/>
          <w:szCs w:val="20"/>
          <w:lang w:val="en-US"/>
        </w:rPr>
        <w:t>OK</w:t>
      </w:r>
      <w:r w:rsidRPr="007605E9">
        <w:rPr>
          <w:rFonts w:ascii="Times New Roman" w:hAnsi="Times New Roman"/>
          <w:sz w:val="20"/>
          <w:szCs w:val="20"/>
        </w:rPr>
        <w:t xml:space="preserve"> </w:t>
      </w:r>
    </w:p>
    <w:p w:rsidR="005D559F" w:rsidRPr="007B39CC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7B39CC">
        <w:rPr>
          <w:rFonts w:ascii="Times New Roman" w:hAnsi="Times New Roman"/>
          <w:sz w:val="20"/>
          <w:szCs w:val="20"/>
        </w:rPr>
        <w:t>"</w:t>
      </w:r>
      <w:r w:rsidRPr="007605E9">
        <w:rPr>
          <w:rFonts w:ascii="Times New Roman" w:hAnsi="Times New Roman"/>
          <w:sz w:val="20"/>
          <w:szCs w:val="20"/>
          <w:lang w:val="en-US"/>
        </w:rPr>
        <w:t>id</w:t>
      </w:r>
      <w:r w:rsidRPr="007B39CC">
        <w:rPr>
          <w:rFonts w:ascii="Times New Roman" w:hAnsi="Times New Roman"/>
          <w:sz w:val="20"/>
          <w:szCs w:val="20"/>
        </w:rPr>
        <w:t>": 1522,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B39CC">
        <w:rPr>
          <w:rFonts w:ascii="Times New Roman" w:hAnsi="Times New Roman"/>
          <w:sz w:val="20"/>
          <w:szCs w:val="20"/>
        </w:rPr>
        <w:t xml:space="preserve">    </w:t>
      </w:r>
      <w:r w:rsidRPr="007605E9">
        <w:rPr>
          <w:rFonts w:ascii="Times New Roman" w:hAnsi="Times New Roman"/>
          <w:sz w:val="20"/>
          <w:szCs w:val="20"/>
          <w:lang w:val="en-US"/>
        </w:rPr>
        <w:t>"createdAt": "2019-01-13T13:06:57",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"updatedAt": "2019-01-13T13:06:57",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"enabled": true,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"name": "Национальный",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"type": "N",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"year": 2019,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"vaccinationSchemes": [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{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"id": 1,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"createdAt": "2017-09-20T14:48:09",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"updatedAt": "2017-09-20T14:48:09",</w:t>
      </w:r>
    </w:p>
    <w:p w:rsidR="005D559F" w:rsidRPr="007B39CC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</w:t>
      </w:r>
      <w:r w:rsidRPr="007B39CC">
        <w:rPr>
          <w:rFonts w:ascii="Times New Roman" w:hAnsi="Times New Roman"/>
          <w:sz w:val="20"/>
          <w:szCs w:val="20"/>
        </w:rPr>
        <w:t>"</w:t>
      </w:r>
      <w:r w:rsidRPr="007605E9">
        <w:rPr>
          <w:rFonts w:ascii="Times New Roman" w:hAnsi="Times New Roman"/>
          <w:sz w:val="20"/>
          <w:szCs w:val="20"/>
          <w:lang w:val="en-US"/>
        </w:rPr>
        <w:t>enabled</w:t>
      </w:r>
      <w:r w:rsidRPr="007B39CC">
        <w:rPr>
          <w:rFonts w:ascii="Times New Roman" w:hAnsi="Times New Roman"/>
          <w:sz w:val="20"/>
          <w:szCs w:val="20"/>
        </w:rPr>
        <w:t xml:space="preserve">": </w:t>
      </w:r>
      <w:r w:rsidRPr="007605E9">
        <w:rPr>
          <w:rFonts w:ascii="Times New Roman" w:hAnsi="Times New Roman"/>
          <w:sz w:val="20"/>
          <w:szCs w:val="20"/>
          <w:lang w:val="en-US"/>
        </w:rPr>
        <w:t>true</w:t>
      </w:r>
      <w:r w:rsidRPr="007B39CC">
        <w:rPr>
          <w:rFonts w:ascii="Times New Roman" w:hAnsi="Times New Roman"/>
          <w:sz w:val="20"/>
          <w:szCs w:val="20"/>
        </w:rPr>
        <w:t>,</w:t>
      </w:r>
    </w:p>
    <w:p w:rsidR="005D559F" w:rsidRPr="007B39CC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7B39CC">
        <w:rPr>
          <w:rFonts w:ascii="Times New Roman" w:hAnsi="Times New Roman"/>
          <w:sz w:val="20"/>
          <w:szCs w:val="20"/>
        </w:rPr>
        <w:t xml:space="preserve">            "</w:t>
      </w:r>
      <w:r w:rsidRPr="007605E9">
        <w:rPr>
          <w:rFonts w:ascii="Times New Roman" w:hAnsi="Times New Roman"/>
          <w:sz w:val="20"/>
          <w:szCs w:val="20"/>
          <w:lang w:val="en-US"/>
        </w:rPr>
        <w:t>name</w:t>
      </w:r>
      <w:r w:rsidRPr="007B39CC">
        <w:rPr>
          <w:rFonts w:ascii="Times New Roman" w:hAnsi="Times New Roman"/>
          <w:sz w:val="20"/>
          <w:szCs w:val="20"/>
        </w:rPr>
        <w:t>": "Эпидемический паротит",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7B39CC">
        <w:rPr>
          <w:rFonts w:ascii="Times New Roman" w:hAnsi="Times New Roman"/>
          <w:sz w:val="20"/>
          <w:szCs w:val="20"/>
        </w:rPr>
        <w:t xml:space="preserve">            </w:t>
      </w:r>
      <w:r w:rsidRPr="007605E9">
        <w:rPr>
          <w:rFonts w:ascii="Times New Roman" w:hAnsi="Times New Roman"/>
          <w:sz w:val="20"/>
          <w:szCs w:val="20"/>
        </w:rPr>
        <w:t>"</w:t>
      </w:r>
      <w:r w:rsidRPr="007605E9">
        <w:rPr>
          <w:rFonts w:ascii="Times New Roman" w:hAnsi="Times New Roman"/>
          <w:sz w:val="20"/>
          <w:szCs w:val="20"/>
          <w:lang w:val="en-US"/>
        </w:rPr>
        <w:t>description</w:t>
      </w:r>
      <w:r w:rsidRPr="007605E9">
        <w:rPr>
          <w:rFonts w:ascii="Times New Roman" w:hAnsi="Times New Roman"/>
          <w:sz w:val="20"/>
          <w:szCs w:val="20"/>
        </w:rPr>
        <w:t>": "Вакцинация против эпидемического паротита",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</w:rPr>
        <w:t xml:space="preserve">            </w:t>
      </w:r>
      <w:r w:rsidRPr="007605E9">
        <w:rPr>
          <w:rFonts w:ascii="Times New Roman" w:hAnsi="Times New Roman"/>
          <w:sz w:val="20"/>
          <w:szCs w:val="20"/>
          <w:lang w:val="en-US"/>
        </w:rPr>
        <w:t>"riscGroup": false,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"disease": {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"id": 5,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"createdAt": "2017-08-17T18:01:34",</w:t>
      </w:r>
    </w:p>
    <w:p w:rsidR="005D559F" w:rsidRPr="007B39CC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</w:t>
      </w:r>
      <w:r w:rsidRPr="007B39CC">
        <w:rPr>
          <w:rFonts w:ascii="Times New Roman" w:hAnsi="Times New Roman"/>
          <w:sz w:val="20"/>
          <w:szCs w:val="20"/>
        </w:rPr>
        <w:t>"</w:t>
      </w:r>
      <w:r w:rsidRPr="007605E9">
        <w:rPr>
          <w:rFonts w:ascii="Times New Roman" w:hAnsi="Times New Roman"/>
          <w:sz w:val="20"/>
          <w:szCs w:val="20"/>
          <w:lang w:val="en-US"/>
        </w:rPr>
        <w:t>updatedAt</w:t>
      </w:r>
      <w:r w:rsidRPr="007B39CC">
        <w:rPr>
          <w:rFonts w:ascii="Times New Roman" w:hAnsi="Times New Roman"/>
          <w:sz w:val="20"/>
          <w:szCs w:val="20"/>
        </w:rPr>
        <w:t>": "2017-08-17</w:t>
      </w:r>
      <w:r w:rsidRPr="007605E9">
        <w:rPr>
          <w:rFonts w:ascii="Times New Roman" w:hAnsi="Times New Roman"/>
          <w:sz w:val="20"/>
          <w:szCs w:val="20"/>
          <w:lang w:val="en-US"/>
        </w:rPr>
        <w:t>T</w:t>
      </w:r>
      <w:r w:rsidRPr="007B39CC">
        <w:rPr>
          <w:rFonts w:ascii="Times New Roman" w:hAnsi="Times New Roman"/>
          <w:sz w:val="20"/>
          <w:szCs w:val="20"/>
        </w:rPr>
        <w:t>18:55:16",</w:t>
      </w:r>
    </w:p>
    <w:p w:rsidR="005D559F" w:rsidRPr="007B39CC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7B39CC">
        <w:rPr>
          <w:rFonts w:ascii="Times New Roman" w:hAnsi="Times New Roman"/>
          <w:sz w:val="20"/>
          <w:szCs w:val="20"/>
        </w:rPr>
        <w:t xml:space="preserve">                "</w:t>
      </w:r>
      <w:r w:rsidRPr="007605E9">
        <w:rPr>
          <w:rFonts w:ascii="Times New Roman" w:hAnsi="Times New Roman"/>
          <w:sz w:val="20"/>
          <w:szCs w:val="20"/>
          <w:lang w:val="en-US"/>
        </w:rPr>
        <w:t>name</w:t>
      </w:r>
      <w:r w:rsidRPr="007B39CC">
        <w:rPr>
          <w:rFonts w:ascii="Times New Roman" w:hAnsi="Times New Roman"/>
          <w:sz w:val="20"/>
          <w:szCs w:val="20"/>
        </w:rPr>
        <w:t>": "Эпидемический паротит",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B39CC">
        <w:rPr>
          <w:rFonts w:ascii="Times New Roman" w:hAnsi="Times New Roman"/>
          <w:sz w:val="20"/>
          <w:szCs w:val="20"/>
        </w:rPr>
        <w:t xml:space="preserve">                </w:t>
      </w:r>
      <w:r w:rsidRPr="007605E9">
        <w:rPr>
          <w:rFonts w:ascii="Times New Roman" w:hAnsi="Times New Roman"/>
          <w:sz w:val="20"/>
          <w:szCs w:val="20"/>
          <w:lang w:val="en-US"/>
        </w:rPr>
        <w:t>"description": "Эпидемический паротит",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"inNationalCalendar": true,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"code": 32,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"mkb": {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    "id": 15491,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    "code": "B26",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    "name": "Эпидемический паротит"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}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},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"schemeSteps": null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{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"id": 81,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"createdAt": "2018-02-10T14:26:58",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"updatedAt": "2018-02-10T14:26:58",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"enabled": true,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"name": "Пневмококковая инфекция",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"description": "Вакцинация против пневмококковой инфекции",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    "riscGroup": false,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"disease": {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"id": 14,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"createdAt": "2017-08-17T18:31:16",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</w:t>
      </w:r>
      <w:r w:rsidRPr="007605E9">
        <w:rPr>
          <w:rFonts w:ascii="Times New Roman" w:hAnsi="Times New Roman"/>
          <w:sz w:val="20"/>
          <w:szCs w:val="20"/>
        </w:rPr>
        <w:t>"</w:t>
      </w:r>
      <w:r w:rsidRPr="007605E9">
        <w:rPr>
          <w:rFonts w:ascii="Times New Roman" w:hAnsi="Times New Roman"/>
          <w:sz w:val="20"/>
          <w:szCs w:val="20"/>
          <w:lang w:val="en-US"/>
        </w:rPr>
        <w:t>updatedAt</w:t>
      </w:r>
      <w:r w:rsidRPr="007605E9">
        <w:rPr>
          <w:rFonts w:ascii="Times New Roman" w:hAnsi="Times New Roman"/>
          <w:sz w:val="20"/>
          <w:szCs w:val="20"/>
        </w:rPr>
        <w:t>": "2017-08-17</w:t>
      </w:r>
      <w:r w:rsidRPr="007605E9">
        <w:rPr>
          <w:rFonts w:ascii="Times New Roman" w:hAnsi="Times New Roman"/>
          <w:sz w:val="20"/>
          <w:szCs w:val="20"/>
          <w:lang w:val="en-US"/>
        </w:rPr>
        <w:t>T</w:t>
      </w:r>
      <w:r w:rsidRPr="007605E9">
        <w:rPr>
          <w:rFonts w:ascii="Times New Roman" w:hAnsi="Times New Roman"/>
          <w:sz w:val="20"/>
          <w:szCs w:val="20"/>
        </w:rPr>
        <w:t>18:31:16",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7605E9">
        <w:rPr>
          <w:rFonts w:ascii="Times New Roman" w:hAnsi="Times New Roman"/>
          <w:sz w:val="20"/>
          <w:szCs w:val="20"/>
        </w:rPr>
        <w:t xml:space="preserve">                "</w:t>
      </w:r>
      <w:r w:rsidRPr="007605E9">
        <w:rPr>
          <w:rFonts w:ascii="Times New Roman" w:hAnsi="Times New Roman"/>
          <w:sz w:val="20"/>
          <w:szCs w:val="20"/>
          <w:lang w:val="en-US"/>
        </w:rPr>
        <w:t>name</w:t>
      </w:r>
      <w:r w:rsidRPr="007605E9">
        <w:rPr>
          <w:rFonts w:ascii="Times New Roman" w:hAnsi="Times New Roman"/>
          <w:sz w:val="20"/>
          <w:szCs w:val="20"/>
        </w:rPr>
        <w:t>": "Пневмококковая инфекция",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</w:rPr>
        <w:t xml:space="preserve">                </w:t>
      </w:r>
      <w:r w:rsidRPr="007605E9">
        <w:rPr>
          <w:rFonts w:ascii="Times New Roman" w:hAnsi="Times New Roman"/>
          <w:sz w:val="20"/>
          <w:szCs w:val="20"/>
          <w:lang w:val="en-US"/>
        </w:rPr>
        <w:t>"description": "Пневмококковая инфекция",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"inNationalCalendar": false,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"code": 41,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"mkb": {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    "id": 15117,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    "code": "A39",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    "name": "Менингококковая инфекция"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    }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},</w:t>
      </w:r>
    </w:p>
    <w:p w:rsidR="005D559F" w:rsidRPr="007605E9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    "schemeSteps": null</w:t>
      </w:r>
    </w:p>
    <w:p w:rsidR="005D559F" w:rsidRPr="00B018BD" w:rsidRDefault="005D559F" w:rsidP="005D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7605E9">
        <w:rPr>
          <w:rFonts w:ascii="Times New Roman" w:hAnsi="Times New Roman"/>
          <w:sz w:val="20"/>
          <w:szCs w:val="20"/>
          <w:lang w:val="en-US"/>
        </w:rPr>
        <w:t xml:space="preserve">        }</w:t>
      </w:r>
    </w:p>
    <w:p w:rsidR="00E05951" w:rsidRPr="007B39CC" w:rsidRDefault="00E05951" w:rsidP="00E05951">
      <w:pPr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26682" w:rsidRPr="00BC7E62" w:rsidRDefault="00626682" w:rsidP="0023402D">
      <w:pPr>
        <w:pStyle w:val="2"/>
        <w:numPr>
          <w:ilvl w:val="1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75" w:name="_Toc55934668"/>
      <w:r w:rsidRPr="00BC7E62">
        <w:rPr>
          <w:rFonts w:ascii="Times New Roman" w:hAnsi="Times New Roman"/>
          <w:color w:val="auto"/>
          <w:sz w:val="28"/>
          <w:szCs w:val="28"/>
        </w:rPr>
        <w:t>Сервис «</w:t>
      </w:r>
      <w:r w:rsidR="006D6C56" w:rsidRPr="00BC7E62">
        <w:rPr>
          <w:rFonts w:ascii="Times New Roman" w:hAnsi="Times New Roman"/>
          <w:color w:val="auto"/>
          <w:sz w:val="28"/>
          <w:szCs w:val="28"/>
        </w:rPr>
        <w:t>Кабинеты учреждения</w:t>
      </w:r>
      <w:r w:rsidRPr="00BC7E62">
        <w:rPr>
          <w:rFonts w:ascii="Times New Roman" w:hAnsi="Times New Roman"/>
          <w:color w:val="auto"/>
          <w:sz w:val="28"/>
          <w:szCs w:val="28"/>
        </w:rPr>
        <w:t>»</w:t>
      </w:r>
      <w:bookmarkEnd w:id="75"/>
    </w:p>
    <w:p w:rsidR="00626682" w:rsidRPr="00BC7E62" w:rsidRDefault="00846154" w:rsidP="0023402D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Предназначается</w:t>
      </w:r>
      <w:r w:rsidR="006D6C56" w:rsidRPr="00BC7E62">
        <w:rPr>
          <w:rFonts w:ascii="Times New Roman" w:hAnsi="Times New Roman"/>
          <w:sz w:val="28"/>
          <w:szCs w:val="28"/>
        </w:rPr>
        <w:t xml:space="preserve"> для работы с сервисом кабинетов учреждения </w:t>
      </w:r>
      <w:r w:rsidR="00626682" w:rsidRPr="00BC7E62">
        <w:rPr>
          <w:rFonts w:ascii="Times New Roman" w:hAnsi="Times New Roman"/>
          <w:sz w:val="28"/>
          <w:szCs w:val="28"/>
        </w:rPr>
        <w:t xml:space="preserve">с использованием </w:t>
      </w:r>
      <w:r w:rsidR="00626682" w:rsidRPr="00BC7E62">
        <w:rPr>
          <w:rFonts w:ascii="Times New Roman" w:hAnsi="Times New Roman"/>
          <w:sz w:val="28"/>
          <w:szCs w:val="28"/>
          <w:lang w:val="en-US"/>
        </w:rPr>
        <w:t>web</w:t>
      </w:r>
      <w:r w:rsidR="00626682" w:rsidRPr="00BC7E62">
        <w:rPr>
          <w:rFonts w:ascii="Times New Roman" w:hAnsi="Times New Roman"/>
          <w:sz w:val="28"/>
          <w:szCs w:val="28"/>
        </w:rPr>
        <w:t>-ресурсов. Формат передаваемых данных проверяется сервисом, если формат не верный будет возвращена соответствующая ошибка. Значения справочных полей должны соответствовать актуальным справочникам.</w:t>
      </w:r>
    </w:p>
    <w:p w:rsidR="00626682" w:rsidRPr="00BC7E62" w:rsidRDefault="00626682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76" w:name="_Toc55934669"/>
      <w:r w:rsidRPr="00BC7E62">
        <w:rPr>
          <w:rFonts w:ascii="Times New Roman" w:hAnsi="Times New Roman"/>
          <w:color w:val="auto"/>
          <w:sz w:val="28"/>
          <w:szCs w:val="28"/>
        </w:rPr>
        <w:t>Адрес сервиса</w:t>
      </w:r>
      <w:bookmarkEnd w:id="76"/>
    </w:p>
    <w:p w:rsidR="00626682" w:rsidRPr="00251E10" w:rsidRDefault="00626682" w:rsidP="0023402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  <w:lang w:val="en-US"/>
        </w:rPr>
        <w:t>http://&lt;</w:t>
      </w:r>
      <w:r w:rsidRPr="00BC7E62">
        <w:rPr>
          <w:rFonts w:ascii="Times New Roman" w:hAnsi="Times New Roman"/>
          <w:sz w:val="28"/>
          <w:szCs w:val="28"/>
        </w:rPr>
        <w:t>адрес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сервера</w:t>
      </w:r>
      <w:r w:rsidRPr="00BC7E62">
        <w:rPr>
          <w:rFonts w:ascii="Times New Roman" w:hAnsi="Times New Roman"/>
          <w:sz w:val="28"/>
          <w:szCs w:val="28"/>
          <w:lang w:val="en-US"/>
        </w:rPr>
        <w:t>&gt;/</w:t>
      </w:r>
      <w:r w:rsidR="00251E10" w:rsidRPr="00251E10">
        <w:rPr>
          <w:lang w:val="en-US"/>
        </w:rPr>
        <w:t xml:space="preserve"> </w:t>
      </w:r>
      <w:r w:rsidR="00251E10" w:rsidRPr="00251E10">
        <w:rPr>
          <w:rFonts w:ascii="Times New Roman" w:hAnsi="Times New Roman"/>
          <w:sz w:val="28"/>
          <w:szCs w:val="28"/>
          <w:lang w:val="en-US"/>
        </w:rPr>
        <w:t>api/v2/departments</w:t>
      </w:r>
    </w:p>
    <w:p w:rsidR="00626682" w:rsidRPr="00BC7E62" w:rsidRDefault="00626682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77" w:name="_Toc55934670"/>
      <w:r w:rsidRPr="00BC7E62">
        <w:rPr>
          <w:rFonts w:ascii="Times New Roman" w:hAnsi="Times New Roman"/>
          <w:color w:val="auto"/>
          <w:sz w:val="28"/>
          <w:szCs w:val="28"/>
        </w:rPr>
        <w:t>Формат объектов</w:t>
      </w:r>
      <w:bookmarkEnd w:id="77"/>
    </w:p>
    <w:p w:rsidR="00626682" w:rsidRPr="00BC7E62" w:rsidRDefault="00626682" w:rsidP="0023402D">
      <w:pPr>
        <w:pStyle w:val="a4"/>
        <w:spacing w:after="0" w:line="36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 передаче данных используется формат JSON.</w:t>
      </w:r>
    </w:p>
    <w:p w:rsidR="00626682" w:rsidRPr="00BC7E62" w:rsidRDefault="00803B69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DC76B0">
        <w:rPr>
          <w:rFonts w:ascii="Times New Roman" w:hAnsi="Times New Roman"/>
          <w:color w:val="auto"/>
          <w:sz w:val="28"/>
          <w:szCs w:val="28"/>
        </w:rPr>
        <w:t>20</w:t>
      </w:r>
      <w:r w:rsidR="00626682" w:rsidRPr="00BC7E62">
        <w:rPr>
          <w:rFonts w:ascii="Times New Roman" w:hAnsi="Times New Roman"/>
          <w:color w:val="auto"/>
          <w:sz w:val="28"/>
          <w:szCs w:val="28"/>
        </w:rPr>
        <w:t>– Формат объекта «</w:t>
      </w:r>
      <w:r w:rsidR="00507A7B" w:rsidRPr="00BC7E62">
        <w:rPr>
          <w:rFonts w:ascii="Times New Roman" w:hAnsi="Times New Roman"/>
          <w:color w:val="auto"/>
          <w:sz w:val="28"/>
          <w:szCs w:val="28"/>
        </w:rPr>
        <w:t>Кабинеты</w:t>
      </w:r>
      <w:r w:rsidR="00626682" w:rsidRPr="00BC7E62">
        <w:rPr>
          <w:rFonts w:ascii="Times New Roman" w:hAnsi="Times New Roman"/>
          <w:color w:val="auto"/>
          <w:sz w:val="28"/>
          <w:szCs w:val="28"/>
        </w:rPr>
        <w:t>»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4464"/>
      </w:tblGrid>
      <w:tr w:rsidR="00626682" w:rsidRPr="00251E10" w:rsidTr="000B7B11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626682" w:rsidRPr="00251E10" w:rsidRDefault="006266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626682" w:rsidRPr="00251E10" w:rsidRDefault="006266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626682" w:rsidRPr="00251E10" w:rsidRDefault="006266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464" w:type="dxa"/>
            <w:tcBorders>
              <w:top w:val="single" w:sz="4" w:space="0" w:color="auto"/>
            </w:tcBorders>
            <w:shd w:val="clear" w:color="auto" w:fill="D9D9D9"/>
          </w:tcPr>
          <w:p w:rsidR="00626682" w:rsidRPr="00251E10" w:rsidRDefault="00626682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Описание</w:t>
            </w:r>
          </w:p>
        </w:tc>
      </w:tr>
      <w:tr w:rsidR="00626682" w:rsidRPr="00251E10" w:rsidTr="000B7B11">
        <w:tc>
          <w:tcPr>
            <w:tcW w:w="2088" w:type="dxa"/>
          </w:tcPr>
          <w:p w:rsidR="00626682" w:rsidRPr="00251E10" w:rsidRDefault="00507A7B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</w:rPr>
              <w:t>id</w:t>
            </w:r>
          </w:p>
        </w:tc>
        <w:tc>
          <w:tcPr>
            <w:tcW w:w="1080" w:type="dxa"/>
          </w:tcPr>
          <w:p w:rsidR="00626682" w:rsidRPr="00251E10" w:rsidRDefault="00E959D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626682" w:rsidRPr="00251E10" w:rsidRDefault="0049124C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626682" w:rsidRPr="00251E10" w:rsidRDefault="00507A7B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Идентификатор кабинета</w:t>
            </w:r>
          </w:p>
        </w:tc>
      </w:tr>
      <w:tr w:rsidR="00626682" w:rsidRPr="00251E10" w:rsidTr="000B7B11">
        <w:tc>
          <w:tcPr>
            <w:tcW w:w="2088" w:type="dxa"/>
          </w:tcPr>
          <w:p w:rsidR="00626682" w:rsidRPr="00251E10" w:rsidRDefault="00507A7B" w:rsidP="00234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</w:rPr>
              <w:t>name</w:t>
            </w:r>
          </w:p>
        </w:tc>
        <w:tc>
          <w:tcPr>
            <w:tcW w:w="1080" w:type="dxa"/>
          </w:tcPr>
          <w:p w:rsidR="00626682" w:rsidRPr="00251E10" w:rsidRDefault="00E959D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Varchar2(100)</w:t>
            </w:r>
          </w:p>
        </w:tc>
        <w:tc>
          <w:tcPr>
            <w:tcW w:w="1440" w:type="dxa"/>
          </w:tcPr>
          <w:p w:rsidR="00626682" w:rsidRPr="00251E10" w:rsidRDefault="00507A7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626682" w:rsidRPr="00251E10" w:rsidRDefault="00507A7B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Наименование кабинета</w:t>
            </w:r>
          </w:p>
        </w:tc>
      </w:tr>
      <w:tr w:rsidR="00626682" w:rsidRPr="00251E10" w:rsidTr="000B7B11">
        <w:tc>
          <w:tcPr>
            <w:tcW w:w="2088" w:type="dxa"/>
          </w:tcPr>
          <w:p w:rsidR="00626682" w:rsidRPr="00251E10" w:rsidRDefault="00507A7B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eastAsia="NotoSerif-Bold" w:hAnsi="Times New Roman"/>
                <w:bCs/>
              </w:rPr>
              <w:t>company</w:t>
            </w:r>
          </w:p>
        </w:tc>
        <w:tc>
          <w:tcPr>
            <w:tcW w:w="1080" w:type="dxa"/>
          </w:tcPr>
          <w:p w:rsidR="00626682" w:rsidRPr="00251E10" w:rsidRDefault="00E959D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251E10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626682" w:rsidRPr="00251E10" w:rsidRDefault="00507A7B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626682" w:rsidRPr="00251E10" w:rsidRDefault="00251E10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</w:rPr>
              <w:t>Код медицинского учреждения</w:t>
            </w:r>
            <w:r w:rsidR="009511AD">
              <w:rPr>
                <w:rFonts w:ascii="Times New Roman" w:hAnsi="Times New Roman"/>
              </w:rPr>
              <w:t>.</w:t>
            </w:r>
            <w:r w:rsidRPr="00251E10">
              <w:rPr>
                <w:rFonts w:ascii="Times New Roman" w:hAnsi="Times New Roman"/>
              </w:rPr>
              <w:t xml:space="preserve"> </w:t>
            </w:r>
            <w:r w:rsidR="009511AD">
              <w:rPr>
                <w:rFonts w:ascii="Times New Roman" w:hAnsi="Times New Roman"/>
              </w:rPr>
              <w:t>С</w:t>
            </w:r>
            <w:r w:rsidRPr="00251E10">
              <w:rPr>
                <w:rFonts w:ascii="Times New Roman" w:hAnsi="Times New Roman"/>
              </w:rPr>
              <w:t>правочник HST0039</w:t>
            </w:r>
          </w:p>
        </w:tc>
      </w:tr>
      <w:tr w:rsidR="00EA6D39" w:rsidRPr="00251E10" w:rsidTr="006D0B6E">
        <w:tc>
          <w:tcPr>
            <w:tcW w:w="2088" w:type="dxa"/>
          </w:tcPr>
          <w:p w:rsidR="00EA6D39" w:rsidRPr="00B61524" w:rsidRDefault="00EA6D39" w:rsidP="0023402D">
            <w:pPr>
              <w:spacing w:after="0" w:line="360" w:lineRule="auto"/>
              <w:jc w:val="both"/>
              <w:rPr>
                <w:rFonts w:ascii="Times New Roman" w:eastAsia="NotoSerif-Bold" w:hAnsi="Times New Roman"/>
                <w:bCs/>
              </w:rPr>
            </w:pPr>
            <w:r w:rsidRPr="00251E10">
              <w:rPr>
                <w:rFonts w:ascii="Times New Roman" w:eastAsia="NotoSerif-Bold" w:hAnsi="Times New Roman"/>
                <w:bCs/>
                <w:lang w:val="en-US"/>
              </w:rPr>
              <w:t>ssp</w:t>
            </w:r>
          </w:p>
        </w:tc>
        <w:tc>
          <w:tcPr>
            <w:tcW w:w="1080" w:type="dxa"/>
          </w:tcPr>
          <w:p w:rsidR="00EA6D39" w:rsidRPr="00251E10" w:rsidRDefault="00EA6D39" w:rsidP="0023402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51E10">
              <w:rPr>
                <w:rFonts w:ascii="Times New Roman" w:hAnsi="Times New Roman"/>
                <w:lang w:val="en-US"/>
              </w:rPr>
              <w:t>String</w:t>
            </w:r>
            <w:r w:rsidRPr="00251E10">
              <w:rPr>
                <w:rFonts w:ascii="Times New Roman" w:hAnsi="Times New Roman"/>
              </w:rPr>
              <w:t>(40)</w:t>
            </w:r>
          </w:p>
        </w:tc>
        <w:tc>
          <w:tcPr>
            <w:tcW w:w="1440" w:type="dxa"/>
          </w:tcPr>
          <w:p w:rsidR="00EA6D39" w:rsidRPr="006D0B6E" w:rsidRDefault="00EA6D39" w:rsidP="006D0B6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D0B6E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EA6D39" w:rsidRPr="006D0B6E" w:rsidRDefault="00EA6D39" w:rsidP="006D0B6E">
            <w:pPr>
              <w:pStyle w:val="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D0B6E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OID</w:t>
            </w:r>
            <w:r w:rsidRPr="006D0B6E">
              <w:rPr>
                <w:rFonts w:ascii="Times New Roman" w:hAnsi="Times New Roman"/>
                <w:b w:val="0"/>
                <w:sz w:val="24"/>
                <w:szCs w:val="24"/>
              </w:rPr>
              <w:t xml:space="preserve"> структурного подразделения. Справочник ФРМО. Справочник структурных подразделений</w:t>
            </w:r>
          </w:p>
        </w:tc>
      </w:tr>
    </w:tbl>
    <w:p w:rsidR="00626682" w:rsidRPr="00BC7E62" w:rsidRDefault="00626682" w:rsidP="0023402D">
      <w:pPr>
        <w:rPr>
          <w:rFonts w:ascii="Times New Roman" w:hAnsi="Times New Roman"/>
        </w:rPr>
      </w:pPr>
    </w:p>
    <w:p w:rsidR="00626682" w:rsidRPr="00BC7E62" w:rsidRDefault="00507A7B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78" w:name="_Toc55934671"/>
      <w:r w:rsidRPr="00BC7E62">
        <w:rPr>
          <w:rFonts w:ascii="Times New Roman" w:hAnsi="Times New Roman"/>
          <w:color w:val="auto"/>
          <w:sz w:val="28"/>
          <w:szCs w:val="28"/>
        </w:rPr>
        <w:t>Добавление кабинета</w:t>
      </w:r>
      <w:bookmarkEnd w:id="78"/>
    </w:p>
    <w:p w:rsidR="00626682" w:rsidRPr="00BC7E62" w:rsidRDefault="00626682" w:rsidP="0023402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</w:t>
      </w:r>
      <w:r w:rsidR="00507A7B" w:rsidRPr="00BC7E62">
        <w:rPr>
          <w:rFonts w:ascii="Times New Roman" w:hAnsi="Times New Roman"/>
          <w:sz w:val="28"/>
          <w:szCs w:val="28"/>
        </w:rPr>
        <w:t>добавления кабинета</w:t>
      </w:r>
      <w:r w:rsidRPr="00BC7E62">
        <w:rPr>
          <w:rFonts w:ascii="Times New Roman" w:hAnsi="Times New Roman"/>
          <w:sz w:val="28"/>
          <w:szCs w:val="28"/>
        </w:rPr>
        <w:t xml:space="preserve"> с помощью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 xml:space="preserve">-ресурсов, необходимо выполнить </w:t>
      </w:r>
      <w:r w:rsidRPr="00BC7E62">
        <w:rPr>
          <w:rFonts w:ascii="Times New Roman" w:hAnsi="Times New Roman"/>
          <w:sz w:val="28"/>
          <w:szCs w:val="28"/>
          <w:lang w:val="en-US"/>
        </w:rPr>
        <w:t>HTTP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 w:rsidR="00507A7B" w:rsidRPr="00BC7E62">
        <w:rPr>
          <w:rFonts w:ascii="Times New Roman" w:hAnsi="Times New Roman"/>
          <w:sz w:val="28"/>
          <w:szCs w:val="28"/>
          <w:lang w:val="en-US"/>
        </w:rPr>
        <w:t>POST</w:t>
      </w:r>
      <w:r w:rsidRPr="00BC7E62">
        <w:rPr>
          <w:rFonts w:ascii="Times New Roman" w:hAnsi="Times New Roman"/>
          <w:sz w:val="28"/>
          <w:szCs w:val="28"/>
        </w:rPr>
        <w:t xml:space="preserve"> запрос к </w:t>
      </w:r>
      <w:r w:rsidRPr="00BC7E62">
        <w:rPr>
          <w:rFonts w:ascii="Times New Roman" w:hAnsi="Times New Roman"/>
          <w:sz w:val="28"/>
          <w:szCs w:val="28"/>
          <w:lang w:val="en-US"/>
        </w:rPr>
        <w:t>API</w:t>
      </w:r>
      <w:r w:rsidRPr="00BC7E62">
        <w:rPr>
          <w:rFonts w:ascii="Times New Roman" w:hAnsi="Times New Roman"/>
          <w:sz w:val="28"/>
          <w:szCs w:val="28"/>
        </w:rPr>
        <w:t xml:space="preserve"> сервиса по адресу вида:</w:t>
      </w:r>
    </w:p>
    <w:p w:rsidR="00626682" w:rsidRPr="001C721B" w:rsidRDefault="0004692A" w:rsidP="0023402D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67A12">
        <w:rPr>
          <w:rFonts w:ascii="Times New Roman" w:hAnsi="Times New Roman"/>
          <w:sz w:val="28"/>
          <w:szCs w:val="28"/>
          <w:lang w:val="en-US"/>
        </w:rPr>
        <w:t>http://&lt;</w:t>
      </w:r>
      <w:r w:rsidRPr="00167A12">
        <w:rPr>
          <w:rFonts w:ascii="Times New Roman" w:hAnsi="Times New Roman"/>
          <w:sz w:val="28"/>
          <w:szCs w:val="28"/>
        </w:rPr>
        <w:t>адрес</w:t>
      </w:r>
      <w:r w:rsidRPr="00167A1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67A12">
        <w:rPr>
          <w:rFonts w:ascii="Times New Roman" w:hAnsi="Times New Roman"/>
          <w:sz w:val="28"/>
          <w:szCs w:val="28"/>
        </w:rPr>
        <w:t>сервера</w:t>
      </w:r>
      <w:r w:rsidRPr="00167A12">
        <w:rPr>
          <w:rFonts w:ascii="Times New Roman" w:hAnsi="Times New Roman"/>
          <w:sz w:val="28"/>
          <w:szCs w:val="28"/>
          <w:lang w:val="en-US"/>
        </w:rPr>
        <w:t>&gt;/api/v2/</w:t>
      </w:r>
      <w:r w:rsidRPr="00167A12">
        <w:rPr>
          <w:rFonts w:ascii="Times New Roman" w:hAnsi="Times New Roman"/>
          <w:color w:val="222222"/>
          <w:sz w:val="28"/>
          <w:szCs w:val="28"/>
          <w:lang w:val="en-US"/>
        </w:rPr>
        <w:t>departments</w:t>
      </w:r>
    </w:p>
    <w:p w:rsidR="00507A7B" w:rsidRPr="007B39CC" w:rsidRDefault="00507A7B" w:rsidP="0023402D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7B39C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7B39CC">
        <w:rPr>
          <w:rFonts w:ascii="Times New Roman" w:hAnsi="Times New Roman"/>
          <w:sz w:val="28"/>
          <w:szCs w:val="28"/>
          <w:lang w:val="en-US"/>
        </w:rPr>
        <w:t>:</w:t>
      </w:r>
    </w:p>
    <w:p w:rsidR="0004692A" w:rsidRPr="00B018BD" w:rsidRDefault="0004692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1C721B">
        <w:rPr>
          <w:rFonts w:ascii="Times New Roman" w:hAnsi="Times New Roman"/>
          <w:sz w:val="20"/>
          <w:szCs w:val="20"/>
          <w:lang w:val="en-US"/>
        </w:rPr>
        <w:t xml:space="preserve">POST /api/v2/departments </w:t>
      </w:r>
    </w:p>
    <w:p w:rsidR="00F66260" w:rsidRPr="00B24EA2" w:rsidRDefault="00F66260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-H 'Authorization: JWT eyJhbGciOiJIUzUxMiJ9.eyJzdWIiOiIxOTE2MCIsImF1dGgiOiJjb21wYW55IiwiY3VycmVudCBjb21wYW55IjoxMzksImV4cCI6OTIyMzM3MjAzNjg1NDc3NX0.0wTlon9FMEi4Ltq7LeVgQFK12VEPJijeXtTWHBSm8IiPY5PO_TF_n6J5HQO6hlXkoZiz7THJ7d3CzzGnBv-ntw' \</w:t>
      </w:r>
    </w:p>
    <w:p w:rsidR="00F66260" w:rsidRPr="00B24EA2" w:rsidRDefault="00F66260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F66260" w:rsidRPr="00B24EA2" w:rsidRDefault="00F66260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F66260" w:rsidRDefault="00F66260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'Postman-Token: 78438d56-3378-4a4e-88ea-bb8e4c484459'</w:t>
      </w:r>
    </w:p>
    <w:p w:rsidR="00035E4B" w:rsidRDefault="00F66260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E26AF7"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F46014">
        <w:rPr>
          <w:rFonts w:ascii="Times New Roman" w:hAnsi="Times New Roman"/>
          <w:sz w:val="20"/>
          <w:szCs w:val="20"/>
          <w:lang w:val="en-US"/>
        </w:rPr>
        <w:t xml:space="preserve">-d '{   </w:t>
      </w:r>
      <w:r w:rsidR="00035E4B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035E4B" w:rsidRDefault="00035E4B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"company</w:t>
      </w:r>
      <w:r w:rsidRPr="00865D42">
        <w:rPr>
          <w:rFonts w:ascii="Times New Roman" w:hAnsi="Times New Roman"/>
          <w:sz w:val="20"/>
          <w:szCs w:val="20"/>
          <w:lang w:val="en-US"/>
        </w:rPr>
        <w:t xml:space="preserve">": </w:t>
      </w:r>
      <w:r>
        <w:rPr>
          <w:rFonts w:ascii="Times New Roman" w:hAnsi="Times New Roman"/>
          <w:sz w:val="20"/>
          <w:szCs w:val="20"/>
          <w:lang w:val="en-US"/>
        </w:rPr>
        <w:t>14014,</w:t>
      </w:r>
    </w:p>
    <w:p w:rsidR="00035E4B" w:rsidRDefault="00035E4B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"name</w:t>
      </w:r>
      <w:r w:rsidRPr="00865D42">
        <w:rPr>
          <w:rFonts w:ascii="Times New Roman" w:hAnsi="Times New Roman"/>
          <w:sz w:val="20"/>
          <w:szCs w:val="20"/>
          <w:lang w:val="en-US"/>
        </w:rPr>
        <w:t>":</w:t>
      </w:r>
      <w:r w:rsidRPr="007605E9">
        <w:rPr>
          <w:rFonts w:ascii="Times New Roman" w:hAnsi="Times New Roman"/>
          <w:sz w:val="20"/>
          <w:szCs w:val="20"/>
          <w:lang w:val="en-US"/>
        </w:rPr>
        <w:t>"</w:t>
      </w:r>
      <w:r>
        <w:rPr>
          <w:rFonts w:ascii="Times New Roman" w:hAnsi="Times New Roman"/>
          <w:sz w:val="20"/>
          <w:szCs w:val="20"/>
        </w:rPr>
        <w:t>Кабинет</w:t>
      </w:r>
      <w:r w:rsidRPr="00F14E13">
        <w:rPr>
          <w:rFonts w:ascii="Times New Roman" w:hAnsi="Times New Roman"/>
          <w:sz w:val="20"/>
          <w:szCs w:val="20"/>
          <w:lang w:val="en-US"/>
        </w:rPr>
        <w:t xml:space="preserve"> №1</w:t>
      </w:r>
      <w:r w:rsidRPr="007605E9">
        <w:rPr>
          <w:rFonts w:ascii="Times New Roman" w:hAnsi="Times New Roman"/>
          <w:sz w:val="20"/>
          <w:szCs w:val="20"/>
          <w:lang w:val="en-US"/>
        </w:rPr>
        <w:t>",</w:t>
      </w:r>
    </w:p>
    <w:p w:rsidR="00035E4B" w:rsidRDefault="00035E4B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865D42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"ssp</w:t>
      </w:r>
      <w:r w:rsidRPr="00865D42">
        <w:rPr>
          <w:rFonts w:ascii="Times New Roman" w:hAnsi="Times New Roman"/>
          <w:sz w:val="20"/>
          <w:szCs w:val="20"/>
          <w:lang w:val="en-US"/>
        </w:rPr>
        <w:t>":</w:t>
      </w:r>
      <w:r w:rsidRPr="007605E9">
        <w:rPr>
          <w:rFonts w:ascii="Times New Roman" w:hAnsi="Times New Roman"/>
          <w:sz w:val="20"/>
          <w:szCs w:val="20"/>
          <w:lang w:val="en-US"/>
        </w:rPr>
        <w:t>"</w:t>
      </w:r>
      <w:r w:rsidRPr="00F14E13">
        <w:rPr>
          <w:rFonts w:ascii="Times New Roman" w:hAnsi="Times New Roman"/>
          <w:sz w:val="20"/>
          <w:szCs w:val="20"/>
          <w:lang w:val="en-US"/>
        </w:rPr>
        <w:t>1.2.643.5.1.13.13.12.2.10.10195.0.250355</w:t>
      </w:r>
      <w:r w:rsidRPr="007605E9">
        <w:rPr>
          <w:rFonts w:ascii="Times New Roman" w:hAnsi="Times New Roman"/>
          <w:sz w:val="20"/>
          <w:szCs w:val="20"/>
          <w:lang w:val="en-US"/>
        </w:rPr>
        <w:t>"</w:t>
      </w:r>
    </w:p>
    <w:p w:rsidR="00035E4B" w:rsidRDefault="00035E4B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}</w:t>
      </w:r>
    </w:p>
    <w:p w:rsidR="00507A7B" w:rsidRPr="00BC7E62" w:rsidRDefault="00507A7B" w:rsidP="0023402D">
      <w:pPr>
        <w:spacing w:before="100" w:beforeAutospacing="1" w:after="100" w:afterAutospacing="1"/>
        <w:ind w:left="720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507A7B" w:rsidRPr="00BC7E62" w:rsidRDefault="00507A7B" w:rsidP="0023402D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BC7E62">
        <w:rPr>
          <w:rFonts w:ascii="Times New Roman" w:hAnsi="Times New Roman"/>
          <w:sz w:val="28"/>
          <w:szCs w:val="28"/>
          <w:lang w:val="en-US"/>
        </w:rPr>
        <w:t>:</w:t>
      </w:r>
    </w:p>
    <w:p w:rsidR="00507A7B" w:rsidRPr="00B018BD" w:rsidRDefault="00507A7B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HTTP/1.1 201 </w:t>
      </w:r>
    </w:p>
    <w:p w:rsidR="00507A7B" w:rsidRPr="00B018BD" w:rsidRDefault="00507A7B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Created Server: nginx </w:t>
      </w:r>
    </w:p>
    <w:p w:rsidR="00507A7B" w:rsidRPr="00B018BD" w:rsidRDefault="00507A7B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Content-Type: application/json;charset=UTF-8 </w:t>
      </w:r>
    </w:p>
    <w:p w:rsidR="00507A7B" w:rsidRPr="00B018BD" w:rsidRDefault="00507A7B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Transfer-Encoding: chunked </w:t>
      </w:r>
    </w:p>
    <w:p w:rsidR="00507A7B" w:rsidRPr="00B018BD" w:rsidRDefault="00507A7B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Connection: keep-alive </w:t>
      </w:r>
    </w:p>
    <w:p w:rsidR="00507A7B" w:rsidRPr="00B018BD" w:rsidRDefault="00507A7B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Expires: 0 </w:t>
      </w:r>
    </w:p>
    <w:p w:rsidR="00507A7B" w:rsidRPr="00B018BD" w:rsidRDefault="00507A7B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 xml:space="preserve">X-vaccinesApp-params: 92 </w:t>
      </w:r>
    </w:p>
    <w:p w:rsidR="00507A7B" w:rsidRPr="00B018BD" w:rsidRDefault="00507A7B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>X-vaccinesApp-alert: A new departme</w:t>
      </w:r>
      <w:r w:rsidR="00035E4B">
        <w:rPr>
          <w:rFonts w:ascii="Times New Roman" w:hAnsi="Times New Roman"/>
          <w:sz w:val="20"/>
          <w:szCs w:val="20"/>
          <w:lang w:val="en-US"/>
        </w:rPr>
        <w:t>nt is created with identifier 721</w:t>
      </w:r>
      <w:r w:rsidRPr="00B018BD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4A4F8E" w:rsidRPr="00BC7E62" w:rsidRDefault="004A4F8E" w:rsidP="0023402D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EF495C" w:rsidRPr="00BC7E62" w:rsidRDefault="00EF495C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79" w:name="_Toc55934672"/>
      <w:r w:rsidRPr="00BC7E62">
        <w:rPr>
          <w:rFonts w:ascii="Times New Roman" w:hAnsi="Times New Roman"/>
          <w:color w:val="auto"/>
          <w:sz w:val="28"/>
          <w:szCs w:val="28"/>
        </w:rPr>
        <w:t>Получение данных о кабинетах учреждения</w:t>
      </w:r>
      <w:bookmarkEnd w:id="79"/>
    </w:p>
    <w:p w:rsidR="00EF495C" w:rsidRPr="00BC7E62" w:rsidRDefault="00EF495C" w:rsidP="00EF495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получения кабинетов в учреждении с помощью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 xml:space="preserve">-ресурсов, необходимо выполнить </w:t>
      </w:r>
      <w:r w:rsidRPr="00BC7E62">
        <w:rPr>
          <w:rFonts w:ascii="Times New Roman" w:hAnsi="Times New Roman"/>
          <w:sz w:val="28"/>
          <w:szCs w:val="28"/>
          <w:lang w:val="en-US"/>
        </w:rPr>
        <w:t>HTTP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  <w:lang w:val="en-US"/>
        </w:rPr>
        <w:t>GET</w:t>
      </w:r>
      <w:r w:rsidRPr="00BC7E62">
        <w:rPr>
          <w:rFonts w:ascii="Times New Roman" w:hAnsi="Times New Roman"/>
          <w:sz w:val="28"/>
          <w:szCs w:val="28"/>
        </w:rPr>
        <w:t xml:space="preserve"> запрос к </w:t>
      </w:r>
      <w:r w:rsidRPr="00BC7E62">
        <w:rPr>
          <w:rFonts w:ascii="Times New Roman" w:hAnsi="Times New Roman"/>
          <w:sz w:val="28"/>
          <w:szCs w:val="28"/>
          <w:lang w:val="en-US"/>
        </w:rPr>
        <w:t>API</w:t>
      </w:r>
      <w:r w:rsidRPr="00BC7E62">
        <w:rPr>
          <w:rFonts w:ascii="Times New Roman" w:hAnsi="Times New Roman"/>
          <w:sz w:val="28"/>
          <w:szCs w:val="28"/>
        </w:rPr>
        <w:t xml:space="preserve"> сервиса по адресу вида:</w:t>
      </w:r>
    </w:p>
    <w:p w:rsidR="00EF495C" w:rsidRDefault="002F13ED" w:rsidP="0016028B">
      <w:pPr>
        <w:ind w:firstLine="567"/>
        <w:jc w:val="both"/>
        <w:rPr>
          <w:rFonts w:ascii="Times New Roman" w:hAnsi="Times New Roman"/>
          <w:color w:val="222222"/>
          <w:sz w:val="28"/>
          <w:szCs w:val="28"/>
          <w:lang w:val="en-US"/>
        </w:rPr>
      </w:pPr>
      <w:r w:rsidRPr="00865D42">
        <w:rPr>
          <w:rFonts w:ascii="Times New Roman" w:hAnsi="Times New Roman"/>
          <w:sz w:val="28"/>
          <w:szCs w:val="28"/>
          <w:lang w:val="en-US"/>
        </w:rPr>
        <w:t>http://&lt;</w:t>
      </w:r>
      <w:r w:rsidRPr="00865D42">
        <w:rPr>
          <w:rFonts w:ascii="Times New Roman" w:hAnsi="Times New Roman"/>
          <w:sz w:val="28"/>
          <w:szCs w:val="28"/>
        </w:rPr>
        <w:t>адрес</w:t>
      </w:r>
      <w:r w:rsidRPr="00865D4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65D42">
        <w:rPr>
          <w:rFonts w:ascii="Times New Roman" w:hAnsi="Times New Roman"/>
          <w:sz w:val="28"/>
          <w:szCs w:val="28"/>
        </w:rPr>
        <w:t>сервера</w:t>
      </w:r>
      <w:r w:rsidRPr="00865D42">
        <w:rPr>
          <w:rFonts w:ascii="Times New Roman" w:hAnsi="Times New Roman"/>
          <w:sz w:val="28"/>
          <w:szCs w:val="28"/>
          <w:lang w:val="en-US"/>
        </w:rPr>
        <w:t>&gt;/api/v2/</w:t>
      </w:r>
      <w:r w:rsidRPr="00865D42">
        <w:rPr>
          <w:rFonts w:ascii="Times New Roman" w:hAnsi="Times New Roman"/>
          <w:color w:val="222222"/>
          <w:sz w:val="28"/>
          <w:szCs w:val="28"/>
          <w:lang w:val="en-US"/>
        </w:rPr>
        <w:t>departments</w:t>
      </w:r>
    </w:p>
    <w:p w:rsidR="00F14E13" w:rsidRPr="00983C97" w:rsidRDefault="00F14E13" w:rsidP="00EF49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где </w:t>
      </w:r>
      <w:r w:rsidRPr="00F14E13">
        <w:rPr>
          <w:rFonts w:ascii="Times New Roman" w:hAnsi="Times New Roman"/>
          <w:sz w:val="28"/>
          <w:szCs w:val="28"/>
          <w:lang w:val="en-US"/>
        </w:rPr>
        <w:t>company</w:t>
      </w:r>
      <w:r w:rsidRPr="00983C97">
        <w:rPr>
          <w:rFonts w:ascii="Times New Roman" w:hAnsi="Times New Roman"/>
          <w:sz w:val="28"/>
          <w:szCs w:val="28"/>
        </w:rPr>
        <w:t xml:space="preserve"> </w:t>
      </w:r>
      <w:r w:rsidR="00251E10">
        <w:rPr>
          <w:rFonts w:ascii="Times New Roman" w:hAnsi="Times New Roman"/>
          <w:sz w:val="28"/>
          <w:szCs w:val="28"/>
        </w:rPr>
        <w:t>– код</w:t>
      </w:r>
      <w:r w:rsidRPr="00F14E13">
        <w:rPr>
          <w:rFonts w:ascii="Times New Roman" w:hAnsi="Times New Roman"/>
          <w:sz w:val="28"/>
          <w:szCs w:val="28"/>
        </w:rPr>
        <w:t xml:space="preserve"> МО</w:t>
      </w:r>
      <w:r w:rsidR="00983C97" w:rsidRPr="00983C97">
        <w:rPr>
          <w:rFonts w:ascii="Times New Roman" w:hAnsi="Times New Roman"/>
          <w:sz w:val="28"/>
          <w:szCs w:val="28"/>
        </w:rPr>
        <w:t xml:space="preserve"> </w:t>
      </w:r>
      <w:r w:rsidR="00983C97">
        <w:rPr>
          <w:rFonts w:ascii="Times New Roman" w:hAnsi="Times New Roman"/>
          <w:sz w:val="28"/>
          <w:szCs w:val="28"/>
        </w:rPr>
        <w:t>не обязательный для заполнения.</w:t>
      </w:r>
    </w:p>
    <w:p w:rsidR="002E24C0" w:rsidRPr="007B39CC" w:rsidRDefault="008061DD" w:rsidP="008F468C">
      <w:pPr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7B39C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7B39CC">
        <w:rPr>
          <w:rFonts w:ascii="Times New Roman" w:hAnsi="Times New Roman"/>
          <w:sz w:val="28"/>
          <w:szCs w:val="28"/>
          <w:lang w:val="en-US"/>
        </w:rPr>
        <w:t>:</w:t>
      </w:r>
    </w:p>
    <w:p w:rsidR="008061DD" w:rsidRPr="00F14E13" w:rsidRDefault="008061DD" w:rsidP="0090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>GET</w:t>
      </w:r>
      <w:r w:rsidRPr="00F14E13">
        <w:rPr>
          <w:rFonts w:ascii="Times New Roman" w:hAnsi="Times New Roman"/>
          <w:sz w:val="20"/>
          <w:szCs w:val="20"/>
          <w:lang w:val="en-US"/>
        </w:rPr>
        <w:t xml:space="preserve"> /</w:t>
      </w:r>
      <w:r w:rsidRPr="00B018BD">
        <w:rPr>
          <w:rFonts w:ascii="Times New Roman" w:hAnsi="Times New Roman"/>
          <w:sz w:val="20"/>
          <w:szCs w:val="20"/>
          <w:lang w:val="en-US"/>
        </w:rPr>
        <w:t>api</w:t>
      </w:r>
      <w:r w:rsidRPr="00F14E13">
        <w:rPr>
          <w:rFonts w:ascii="Times New Roman" w:hAnsi="Times New Roman"/>
          <w:sz w:val="20"/>
          <w:szCs w:val="20"/>
          <w:lang w:val="en-US"/>
        </w:rPr>
        <w:t>/</w:t>
      </w:r>
      <w:r w:rsidR="00F14E13">
        <w:rPr>
          <w:rFonts w:ascii="Times New Roman" w:hAnsi="Times New Roman"/>
          <w:sz w:val="20"/>
          <w:szCs w:val="20"/>
          <w:lang w:val="en-US"/>
        </w:rPr>
        <w:t>v2/departments</w:t>
      </w:r>
      <w:r w:rsidRPr="00F14E13">
        <w:rPr>
          <w:rFonts w:ascii="Times New Roman" w:hAnsi="Times New Roman"/>
          <w:sz w:val="20"/>
          <w:szCs w:val="20"/>
          <w:lang w:val="en-US"/>
        </w:rPr>
        <w:t>?</w:t>
      </w:r>
      <w:r w:rsidR="00F14E13">
        <w:rPr>
          <w:rFonts w:ascii="Times New Roman" w:hAnsi="Times New Roman"/>
          <w:sz w:val="20"/>
          <w:szCs w:val="20"/>
          <w:lang w:val="en-US"/>
        </w:rPr>
        <w:t>company</w:t>
      </w:r>
      <w:r w:rsidRPr="00F14E13">
        <w:rPr>
          <w:rFonts w:ascii="Times New Roman" w:hAnsi="Times New Roman"/>
          <w:sz w:val="20"/>
          <w:szCs w:val="20"/>
          <w:lang w:val="en-US"/>
        </w:rPr>
        <w:t>=</w:t>
      </w:r>
      <w:r w:rsidR="00F14E13">
        <w:rPr>
          <w:rFonts w:ascii="Times New Roman" w:hAnsi="Times New Roman"/>
          <w:sz w:val="20"/>
          <w:szCs w:val="20"/>
          <w:lang w:val="en-US"/>
        </w:rPr>
        <w:t>14014</w:t>
      </w:r>
      <w:r w:rsidRPr="00F14E1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018BD">
        <w:rPr>
          <w:rFonts w:ascii="Times New Roman" w:hAnsi="Times New Roman"/>
          <w:sz w:val="20"/>
          <w:szCs w:val="20"/>
          <w:lang w:val="en-US"/>
        </w:rPr>
        <w:t>HTTP</w:t>
      </w:r>
      <w:r w:rsidRPr="00F14E13">
        <w:rPr>
          <w:rFonts w:ascii="Times New Roman" w:hAnsi="Times New Roman"/>
          <w:sz w:val="20"/>
          <w:szCs w:val="20"/>
          <w:lang w:val="en-US"/>
        </w:rPr>
        <w:t xml:space="preserve">/1.1 </w:t>
      </w:r>
    </w:p>
    <w:p w:rsidR="00F66260" w:rsidRPr="00B24EA2" w:rsidRDefault="00F66260" w:rsidP="00F66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>-H 'Authorization: JWT eyJhbGciOiJIUzUxMiJ9.eyJzdWIiOiIxOTE2MCIsImF1dGgiOiJjb21wYW55IiwiY3VycmVudCBjb21wYW55IjoxMzksImV4cCI6OTIyMzM3MjAzNjg1NDc3NX0.0wTlon9FMEi4Ltq7LeVgQFK12VEPJijeXtTWHBSm8IiPY5PO_TF_n6J5HQO6hlXkoZiz7THJ7d3CzzGnBv-ntw' \</w:t>
      </w:r>
    </w:p>
    <w:p w:rsidR="00F66260" w:rsidRPr="00B24EA2" w:rsidRDefault="00F66260" w:rsidP="00F66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F66260" w:rsidRPr="00B24EA2" w:rsidRDefault="00F66260" w:rsidP="00F66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contextualSpacing/>
        <w:rPr>
          <w:rFonts w:ascii="Times New Roman" w:hAnsi="Times New Roman"/>
          <w:sz w:val="20"/>
          <w:szCs w:val="20"/>
          <w:lang w:val="en-US"/>
        </w:rPr>
      </w:pPr>
      <w:r w:rsidRPr="00B24EA2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8061DD" w:rsidRPr="00BC7E62" w:rsidRDefault="008061DD" w:rsidP="008061DD">
      <w:pPr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8061DD" w:rsidRPr="000331E0" w:rsidRDefault="008061DD" w:rsidP="008061DD">
      <w:pPr>
        <w:contextualSpacing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0331E0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0331E0">
        <w:rPr>
          <w:rFonts w:ascii="Times New Roman" w:hAnsi="Times New Roman"/>
          <w:sz w:val="28"/>
          <w:szCs w:val="28"/>
        </w:rPr>
        <w:t>:</w:t>
      </w:r>
    </w:p>
    <w:p w:rsidR="008A5C80" w:rsidRPr="00B018BD" w:rsidRDefault="008A5C80" w:rsidP="0090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>HTTP</w:t>
      </w:r>
      <w:r w:rsidRPr="00B018BD">
        <w:rPr>
          <w:rFonts w:ascii="Times New Roman" w:hAnsi="Times New Roman"/>
          <w:sz w:val="20"/>
          <w:szCs w:val="20"/>
        </w:rPr>
        <w:t xml:space="preserve">/1.1 200 </w:t>
      </w:r>
      <w:r w:rsidRPr="00B018BD">
        <w:rPr>
          <w:rFonts w:ascii="Times New Roman" w:hAnsi="Times New Roman"/>
          <w:sz w:val="20"/>
          <w:szCs w:val="20"/>
          <w:lang w:val="en-US"/>
        </w:rPr>
        <w:t>OK</w:t>
      </w:r>
      <w:r w:rsidRPr="00B018BD">
        <w:rPr>
          <w:rFonts w:ascii="Times New Roman" w:hAnsi="Times New Roman"/>
          <w:sz w:val="20"/>
          <w:szCs w:val="20"/>
        </w:rPr>
        <w:t xml:space="preserve"> </w:t>
      </w:r>
    </w:p>
    <w:p w:rsidR="002F13ED" w:rsidRDefault="002F13ED" w:rsidP="0090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</w:p>
    <w:p w:rsidR="002F13ED" w:rsidRPr="007B39CC" w:rsidRDefault="002F13ED" w:rsidP="002F1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</w:rPr>
      </w:pPr>
      <w:r w:rsidRPr="007B39CC">
        <w:rPr>
          <w:rFonts w:ascii="Times New Roman" w:hAnsi="Times New Roman"/>
          <w:sz w:val="20"/>
          <w:szCs w:val="20"/>
        </w:rPr>
        <w:t>{"</w:t>
      </w:r>
      <w:r w:rsidRPr="00865D42">
        <w:rPr>
          <w:rFonts w:ascii="Times New Roman" w:hAnsi="Times New Roman"/>
          <w:sz w:val="20"/>
          <w:szCs w:val="20"/>
          <w:lang w:val="en-US"/>
        </w:rPr>
        <w:t>id</w:t>
      </w:r>
      <w:r w:rsidRPr="007B39CC">
        <w:rPr>
          <w:rFonts w:ascii="Times New Roman" w:hAnsi="Times New Roman"/>
          <w:sz w:val="20"/>
          <w:szCs w:val="20"/>
        </w:rPr>
        <w:t>": 721,</w:t>
      </w:r>
    </w:p>
    <w:p w:rsidR="00F14E13" w:rsidRDefault="00F14E13" w:rsidP="002F1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7B39CC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>"company</w:t>
      </w:r>
      <w:r w:rsidR="002F13ED" w:rsidRPr="00865D42">
        <w:rPr>
          <w:rFonts w:ascii="Times New Roman" w:hAnsi="Times New Roman"/>
          <w:sz w:val="20"/>
          <w:szCs w:val="20"/>
          <w:lang w:val="en-US"/>
        </w:rPr>
        <w:t xml:space="preserve">": </w:t>
      </w:r>
      <w:r>
        <w:rPr>
          <w:rFonts w:ascii="Times New Roman" w:hAnsi="Times New Roman"/>
          <w:sz w:val="20"/>
          <w:szCs w:val="20"/>
          <w:lang w:val="en-US"/>
        </w:rPr>
        <w:t>14014,</w:t>
      </w:r>
    </w:p>
    <w:p w:rsidR="00F14E13" w:rsidRDefault="00F14E13" w:rsidP="00F1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"name</w:t>
      </w:r>
      <w:r w:rsidRPr="00865D42">
        <w:rPr>
          <w:rFonts w:ascii="Times New Roman" w:hAnsi="Times New Roman"/>
          <w:sz w:val="20"/>
          <w:szCs w:val="20"/>
          <w:lang w:val="en-US"/>
        </w:rPr>
        <w:t>":</w:t>
      </w:r>
      <w:r w:rsidRPr="007605E9">
        <w:rPr>
          <w:rFonts w:ascii="Times New Roman" w:hAnsi="Times New Roman"/>
          <w:sz w:val="20"/>
          <w:szCs w:val="20"/>
          <w:lang w:val="en-US"/>
        </w:rPr>
        <w:t>"</w:t>
      </w:r>
      <w:r>
        <w:rPr>
          <w:rFonts w:ascii="Times New Roman" w:hAnsi="Times New Roman"/>
          <w:sz w:val="20"/>
          <w:szCs w:val="20"/>
        </w:rPr>
        <w:t>Кабинет</w:t>
      </w:r>
      <w:r w:rsidRPr="00F14E13">
        <w:rPr>
          <w:rFonts w:ascii="Times New Roman" w:hAnsi="Times New Roman"/>
          <w:sz w:val="20"/>
          <w:szCs w:val="20"/>
          <w:lang w:val="en-US"/>
        </w:rPr>
        <w:t xml:space="preserve"> №1</w:t>
      </w:r>
      <w:r w:rsidRPr="007605E9">
        <w:rPr>
          <w:rFonts w:ascii="Times New Roman" w:hAnsi="Times New Roman"/>
          <w:sz w:val="20"/>
          <w:szCs w:val="20"/>
          <w:lang w:val="en-US"/>
        </w:rPr>
        <w:t>",</w:t>
      </w:r>
    </w:p>
    <w:p w:rsidR="00F14E13" w:rsidRDefault="00F14E13" w:rsidP="002F1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 w:rsidRPr="00865D42">
        <w:rPr>
          <w:rFonts w:ascii="Times New Roman" w:hAnsi="Times New Roman"/>
          <w:sz w:val="20"/>
          <w:szCs w:val="20"/>
          <w:lang w:val="en-US"/>
        </w:rPr>
        <w:lastRenderedPageBreak/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"ssp</w:t>
      </w:r>
      <w:r w:rsidRPr="00865D42">
        <w:rPr>
          <w:rFonts w:ascii="Times New Roman" w:hAnsi="Times New Roman"/>
          <w:sz w:val="20"/>
          <w:szCs w:val="20"/>
          <w:lang w:val="en-US"/>
        </w:rPr>
        <w:t>":</w:t>
      </w:r>
      <w:r w:rsidRPr="007605E9">
        <w:rPr>
          <w:rFonts w:ascii="Times New Roman" w:hAnsi="Times New Roman"/>
          <w:sz w:val="20"/>
          <w:szCs w:val="20"/>
          <w:lang w:val="en-US"/>
        </w:rPr>
        <w:t>"</w:t>
      </w:r>
      <w:r w:rsidRPr="00F14E13">
        <w:rPr>
          <w:rFonts w:ascii="Times New Roman" w:hAnsi="Times New Roman"/>
          <w:sz w:val="20"/>
          <w:szCs w:val="20"/>
          <w:lang w:val="en-US"/>
        </w:rPr>
        <w:t>1.2.643.5.1.13.13.12.2.10.10195.0.250355</w:t>
      </w:r>
      <w:r w:rsidRPr="007605E9">
        <w:rPr>
          <w:rFonts w:ascii="Times New Roman" w:hAnsi="Times New Roman"/>
          <w:sz w:val="20"/>
          <w:szCs w:val="20"/>
          <w:lang w:val="en-US"/>
        </w:rPr>
        <w:t>"</w:t>
      </w:r>
    </w:p>
    <w:p w:rsidR="00F14E13" w:rsidRPr="00F14E13" w:rsidRDefault="00F14E13" w:rsidP="002F1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}</w:t>
      </w:r>
    </w:p>
    <w:p w:rsidR="008061DD" w:rsidRPr="000331E0" w:rsidRDefault="008061DD" w:rsidP="008061DD">
      <w:pPr>
        <w:contextualSpacing/>
        <w:rPr>
          <w:rFonts w:ascii="Times New Roman" w:hAnsi="Times New Roman"/>
          <w:color w:val="222222"/>
          <w:sz w:val="28"/>
          <w:szCs w:val="28"/>
        </w:rPr>
      </w:pPr>
    </w:p>
    <w:p w:rsidR="00B87CF9" w:rsidRPr="00BC7E62" w:rsidRDefault="00B87CF9" w:rsidP="0023402D">
      <w:pPr>
        <w:pStyle w:val="2"/>
        <w:numPr>
          <w:ilvl w:val="1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80" w:name="_Toc55934673"/>
      <w:r w:rsidRPr="00BC7E62">
        <w:rPr>
          <w:rFonts w:ascii="Times New Roman" w:hAnsi="Times New Roman"/>
          <w:color w:val="auto"/>
          <w:sz w:val="28"/>
          <w:szCs w:val="28"/>
        </w:rPr>
        <w:t>Сервис «Настройка складов»</w:t>
      </w:r>
      <w:bookmarkEnd w:id="80"/>
    </w:p>
    <w:p w:rsidR="00B87CF9" w:rsidRDefault="00B87CF9" w:rsidP="0023402D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Сервис предназначен для работы с сервисом настройки складов с использованием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>-ресурсов. Формат передаваемых данных проверяется сервисом, если формат не верный будет возвращена соответствующая ошибка. Значения справочных полей должны соответствовать актуальным справочникам.</w:t>
      </w:r>
    </w:p>
    <w:p w:rsidR="005C6D84" w:rsidRDefault="000C5879" w:rsidP="0023402D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Программным комплексом предусмотрено ведение информации о складах трех уровней: </w:t>
      </w:r>
    </w:p>
    <w:p w:rsidR="000C5879" w:rsidRDefault="000C5879" w:rsidP="0023402D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уровень – склад регионального уровня;</w:t>
      </w:r>
    </w:p>
    <w:p w:rsidR="000C5879" w:rsidRDefault="000C5879" w:rsidP="0023402D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уровень – склад уровня медицинского учреждения;</w:t>
      </w:r>
    </w:p>
    <w:p w:rsidR="000C5879" w:rsidRDefault="000C5879" w:rsidP="0023402D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уровень – склад уровня кабинета учреждения.</w:t>
      </w:r>
    </w:p>
    <w:p w:rsidR="005C6D84" w:rsidRPr="00BC7E62" w:rsidRDefault="000C5879" w:rsidP="0023402D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Медицинскими организациями предусматривается передача информации о складах 4 уровня. Для передачи информации о них сначала выполняются последовательно запросы о складах всех уровней при помощи </w:t>
      </w:r>
      <w:r>
        <w:rPr>
          <w:rFonts w:ascii="Times New Roman" w:hAnsi="Times New Roman"/>
          <w:sz w:val="28"/>
          <w:szCs w:val="28"/>
          <w:lang w:val="en-US"/>
        </w:rPr>
        <w:t>GET</w:t>
      </w:r>
      <w:r>
        <w:rPr>
          <w:rFonts w:ascii="Times New Roman" w:hAnsi="Times New Roman"/>
          <w:sz w:val="28"/>
          <w:szCs w:val="28"/>
        </w:rPr>
        <w:t xml:space="preserve"> запросов, для размещения информации о складах 4 уровня используется </w:t>
      </w:r>
      <w:r>
        <w:rPr>
          <w:rFonts w:ascii="Times New Roman" w:hAnsi="Times New Roman"/>
          <w:sz w:val="28"/>
          <w:szCs w:val="28"/>
          <w:lang w:val="en-US"/>
        </w:rPr>
        <w:t>POST</w:t>
      </w:r>
      <w:r>
        <w:rPr>
          <w:rFonts w:ascii="Times New Roman" w:hAnsi="Times New Roman"/>
          <w:sz w:val="28"/>
          <w:szCs w:val="28"/>
        </w:rPr>
        <w:t xml:space="preserve"> запрос.</w:t>
      </w:r>
    </w:p>
    <w:p w:rsidR="00B87CF9" w:rsidRPr="00BC7E62" w:rsidRDefault="00B87CF9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81" w:name="_Toc55934674"/>
      <w:r w:rsidRPr="00BC7E62">
        <w:rPr>
          <w:rFonts w:ascii="Times New Roman" w:hAnsi="Times New Roman"/>
          <w:color w:val="auto"/>
          <w:sz w:val="28"/>
          <w:szCs w:val="28"/>
        </w:rPr>
        <w:t>Адрес сервиса</w:t>
      </w:r>
      <w:bookmarkEnd w:id="81"/>
    </w:p>
    <w:p w:rsidR="00083964" w:rsidRPr="00BC7E62" w:rsidRDefault="00083964" w:rsidP="0023402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65D42">
        <w:rPr>
          <w:rFonts w:ascii="Times New Roman" w:hAnsi="Times New Roman"/>
          <w:sz w:val="28"/>
          <w:szCs w:val="28"/>
          <w:lang w:val="en-US"/>
        </w:rPr>
        <w:t>http://&lt;</w:t>
      </w:r>
      <w:r w:rsidRPr="00865D42">
        <w:rPr>
          <w:rFonts w:ascii="Times New Roman" w:hAnsi="Times New Roman"/>
          <w:sz w:val="28"/>
          <w:szCs w:val="28"/>
        </w:rPr>
        <w:t>адрес</w:t>
      </w:r>
      <w:r w:rsidRPr="00865D4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65D42">
        <w:rPr>
          <w:rFonts w:ascii="Times New Roman" w:hAnsi="Times New Roman"/>
          <w:sz w:val="28"/>
          <w:szCs w:val="28"/>
        </w:rPr>
        <w:t>сервера</w:t>
      </w:r>
      <w:r w:rsidRPr="00865D42">
        <w:rPr>
          <w:rFonts w:ascii="Times New Roman" w:hAnsi="Times New Roman"/>
          <w:sz w:val="28"/>
          <w:szCs w:val="28"/>
          <w:lang w:val="en-US"/>
        </w:rPr>
        <w:t>&gt;/api/v2/storages</w:t>
      </w:r>
    </w:p>
    <w:p w:rsidR="00B87CF9" w:rsidRPr="00BC7E62" w:rsidRDefault="00B87CF9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82" w:name="_Toc55934675"/>
      <w:r w:rsidRPr="00BC7E62">
        <w:rPr>
          <w:rFonts w:ascii="Times New Roman" w:hAnsi="Times New Roman"/>
          <w:color w:val="auto"/>
          <w:sz w:val="28"/>
          <w:szCs w:val="28"/>
        </w:rPr>
        <w:t>Формат объектов</w:t>
      </w:r>
      <w:bookmarkEnd w:id="82"/>
    </w:p>
    <w:p w:rsidR="00B87CF9" w:rsidRPr="00BC7E62" w:rsidRDefault="00B87CF9" w:rsidP="0023402D">
      <w:pPr>
        <w:pStyle w:val="a4"/>
        <w:spacing w:after="0" w:line="36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 передаче данных используется формат JSON.</w:t>
      </w:r>
    </w:p>
    <w:p w:rsidR="00B87CF9" w:rsidRPr="00BC7E62" w:rsidRDefault="00B87CF9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DC76B0">
        <w:rPr>
          <w:rFonts w:ascii="Times New Roman" w:hAnsi="Times New Roman"/>
          <w:color w:val="auto"/>
          <w:sz w:val="28"/>
          <w:szCs w:val="28"/>
        </w:rPr>
        <w:t>21</w:t>
      </w:r>
      <w:r w:rsidRPr="00BC7E62">
        <w:rPr>
          <w:rFonts w:ascii="Times New Roman" w:hAnsi="Times New Roman"/>
          <w:color w:val="auto"/>
          <w:sz w:val="28"/>
          <w:szCs w:val="28"/>
        </w:rPr>
        <w:t>– Формат объекта «Настройка складов»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4464"/>
      </w:tblGrid>
      <w:tr w:rsidR="00B87CF9" w:rsidRPr="00F3645D" w:rsidTr="000B7B11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B87CF9" w:rsidRPr="00F3645D" w:rsidRDefault="00B87CF9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B87CF9" w:rsidRPr="00F3645D" w:rsidRDefault="00B87CF9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B87CF9" w:rsidRPr="00F3645D" w:rsidRDefault="00B87CF9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464" w:type="dxa"/>
            <w:tcBorders>
              <w:top w:val="single" w:sz="4" w:space="0" w:color="auto"/>
            </w:tcBorders>
            <w:shd w:val="clear" w:color="auto" w:fill="D9D9D9"/>
          </w:tcPr>
          <w:p w:rsidR="00B87CF9" w:rsidRPr="00F3645D" w:rsidRDefault="00B87CF9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Описание</w:t>
            </w:r>
          </w:p>
        </w:tc>
      </w:tr>
      <w:tr w:rsidR="00B87CF9" w:rsidRPr="00F3645D" w:rsidTr="000B7B11">
        <w:tc>
          <w:tcPr>
            <w:tcW w:w="2088" w:type="dxa"/>
          </w:tcPr>
          <w:p w:rsidR="00B87CF9" w:rsidRPr="00F3645D" w:rsidRDefault="00B87CF9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id</w:t>
            </w:r>
          </w:p>
        </w:tc>
        <w:tc>
          <w:tcPr>
            <w:tcW w:w="1080" w:type="dxa"/>
          </w:tcPr>
          <w:p w:rsidR="00B87CF9" w:rsidRPr="00F3645D" w:rsidRDefault="00166668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B87CF9" w:rsidRPr="00F3645D" w:rsidRDefault="00853A94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464" w:type="dxa"/>
          </w:tcPr>
          <w:p w:rsidR="00B87CF9" w:rsidRPr="00F3645D" w:rsidRDefault="00B87CF9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Идентификатор склада</w:t>
            </w:r>
          </w:p>
        </w:tc>
      </w:tr>
      <w:tr w:rsidR="00B87CF9" w:rsidRPr="00F3645D" w:rsidTr="000B7B11">
        <w:tc>
          <w:tcPr>
            <w:tcW w:w="2088" w:type="dxa"/>
          </w:tcPr>
          <w:p w:rsidR="00B87CF9" w:rsidRPr="00F3645D" w:rsidRDefault="00B87CF9" w:rsidP="00234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type</w:t>
            </w:r>
          </w:p>
        </w:tc>
        <w:tc>
          <w:tcPr>
            <w:tcW w:w="1080" w:type="dxa"/>
          </w:tcPr>
          <w:p w:rsidR="00B87CF9" w:rsidRPr="00F3645D" w:rsidRDefault="00166668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Varchar2(</w:t>
            </w:r>
            <w:r w:rsidR="00B87CF9" w:rsidRPr="00F3645D">
              <w:rPr>
                <w:rFonts w:ascii="Times New Roman" w:hAnsi="Times New Roman"/>
              </w:rPr>
              <w:t>1</w:t>
            </w:r>
            <w:r w:rsidR="00B87CF9" w:rsidRPr="00F3645D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440" w:type="dxa"/>
          </w:tcPr>
          <w:p w:rsidR="00B87CF9" w:rsidRPr="00F3645D" w:rsidRDefault="00B87CF9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B87CF9" w:rsidRPr="00F3645D" w:rsidRDefault="00B87CF9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Тип склада (</w:t>
            </w:r>
            <w:r w:rsidR="005634DF" w:rsidRPr="00F3645D">
              <w:rPr>
                <w:rFonts w:ascii="Times New Roman" w:hAnsi="Times New Roman"/>
              </w:rPr>
              <w:t>«</w:t>
            </w:r>
            <w:r w:rsidRPr="00F3645D">
              <w:rPr>
                <w:rFonts w:ascii="Times New Roman" w:hAnsi="Times New Roman"/>
              </w:rPr>
              <w:t>P</w:t>
            </w:r>
            <w:r w:rsidR="005634DF" w:rsidRPr="00F3645D">
              <w:rPr>
                <w:rFonts w:ascii="Times New Roman" w:hAnsi="Times New Roman"/>
              </w:rPr>
              <w:t xml:space="preserve">» </w:t>
            </w:r>
            <w:r w:rsidRPr="00F3645D">
              <w:rPr>
                <w:rFonts w:ascii="Times New Roman" w:hAnsi="Times New Roman"/>
              </w:rPr>
              <w:t>-</w:t>
            </w:r>
            <w:r w:rsidR="005634DF" w:rsidRPr="00F3645D">
              <w:rPr>
                <w:rFonts w:ascii="Times New Roman" w:hAnsi="Times New Roman"/>
              </w:rPr>
              <w:t xml:space="preserve"> </w:t>
            </w:r>
            <w:r w:rsidRPr="00F3645D">
              <w:rPr>
                <w:rFonts w:ascii="Times New Roman" w:hAnsi="Times New Roman"/>
              </w:rPr>
              <w:t xml:space="preserve">2 уровень, </w:t>
            </w:r>
            <w:r w:rsidR="005634DF" w:rsidRPr="00F3645D">
              <w:rPr>
                <w:rFonts w:ascii="Times New Roman" w:hAnsi="Times New Roman"/>
              </w:rPr>
              <w:t>«</w:t>
            </w:r>
            <w:r w:rsidRPr="00F3645D">
              <w:rPr>
                <w:rFonts w:ascii="Times New Roman" w:hAnsi="Times New Roman"/>
              </w:rPr>
              <w:t>C</w:t>
            </w:r>
            <w:r w:rsidR="005634DF" w:rsidRPr="00F3645D">
              <w:rPr>
                <w:rFonts w:ascii="Times New Roman" w:hAnsi="Times New Roman"/>
              </w:rPr>
              <w:t xml:space="preserve">» </w:t>
            </w:r>
            <w:r w:rsidRPr="00F3645D">
              <w:rPr>
                <w:rFonts w:ascii="Times New Roman" w:hAnsi="Times New Roman"/>
              </w:rPr>
              <w:t>-</w:t>
            </w:r>
            <w:r w:rsidR="005634DF" w:rsidRPr="00F3645D">
              <w:rPr>
                <w:rFonts w:ascii="Times New Roman" w:hAnsi="Times New Roman"/>
              </w:rPr>
              <w:t xml:space="preserve"> </w:t>
            </w:r>
            <w:r w:rsidRPr="00F3645D">
              <w:rPr>
                <w:rFonts w:ascii="Times New Roman" w:hAnsi="Times New Roman"/>
              </w:rPr>
              <w:t xml:space="preserve">3 уровень, </w:t>
            </w:r>
            <w:r w:rsidR="005634DF" w:rsidRPr="00F3645D">
              <w:rPr>
                <w:rFonts w:ascii="Times New Roman" w:hAnsi="Times New Roman"/>
              </w:rPr>
              <w:t>«</w:t>
            </w:r>
            <w:r w:rsidRPr="00F3645D">
              <w:rPr>
                <w:rFonts w:ascii="Times New Roman" w:hAnsi="Times New Roman"/>
              </w:rPr>
              <w:t>D</w:t>
            </w:r>
            <w:r w:rsidR="005634DF" w:rsidRPr="00F3645D">
              <w:rPr>
                <w:rFonts w:ascii="Times New Roman" w:hAnsi="Times New Roman"/>
              </w:rPr>
              <w:t xml:space="preserve">» </w:t>
            </w:r>
            <w:r w:rsidRPr="00F3645D">
              <w:rPr>
                <w:rFonts w:ascii="Times New Roman" w:hAnsi="Times New Roman"/>
              </w:rPr>
              <w:t>-</w:t>
            </w:r>
            <w:r w:rsidR="005634DF" w:rsidRPr="00F3645D">
              <w:rPr>
                <w:rFonts w:ascii="Times New Roman" w:hAnsi="Times New Roman"/>
              </w:rPr>
              <w:t xml:space="preserve"> </w:t>
            </w:r>
            <w:r w:rsidRPr="00F3645D">
              <w:rPr>
                <w:rFonts w:ascii="Times New Roman" w:hAnsi="Times New Roman"/>
              </w:rPr>
              <w:t>4 уровень)</w:t>
            </w:r>
          </w:p>
        </w:tc>
      </w:tr>
      <w:tr w:rsidR="00B87CF9" w:rsidRPr="00F3645D" w:rsidTr="000B7B11">
        <w:tc>
          <w:tcPr>
            <w:tcW w:w="2088" w:type="dxa"/>
          </w:tcPr>
          <w:p w:rsidR="00B87CF9" w:rsidRPr="00F3645D" w:rsidRDefault="00B87CF9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lastRenderedPageBreak/>
              <w:t>parentCompany</w:t>
            </w:r>
          </w:p>
        </w:tc>
        <w:tc>
          <w:tcPr>
            <w:tcW w:w="1080" w:type="dxa"/>
          </w:tcPr>
          <w:p w:rsidR="00B87CF9" w:rsidRPr="00F3645D" w:rsidRDefault="00166668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B87CF9" w:rsidRPr="00F3645D" w:rsidRDefault="00331764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</w:rPr>
              <w:t>У</w:t>
            </w:r>
          </w:p>
        </w:tc>
        <w:tc>
          <w:tcPr>
            <w:tcW w:w="4464" w:type="dxa"/>
          </w:tcPr>
          <w:p w:rsidR="00B87CF9" w:rsidRPr="00F3645D" w:rsidRDefault="00B87CF9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Идентификатор родительского склада</w:t>
            </w:r>
            <w:r w:rsidR="00331764" w:rsidRPr="00F3645D">
              <w:rPr>
                <w:rFonts w:ascii="Times New Roman" w:hAnsi="Times New Roman"/>
              </w:rPr>
              <w:t>. Заполняется только для складов 3 и 4 уровней</w:t>
            </w:r>
          </w:p>
        </w:tc>
      </w:tr>
      <w:tr w:rsidR="001B2DFF" w:rsidRPr="00F3645D" w:rsidTr="000B7B11">
        <w:tc>
          <w:tcPr>
            <w:tcW w:w="2088" w:type="dxa"/>
          </w:tcPr>
          <w:p w:rsidR="001B2DFF" w:rsidRPr="00F3645D" w:rsidRDefault="001B2DFF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name</w:t>
            </w:r>
          </w:p>
        </w:tc>
        <w:tc>
          <w:tcPr>
            <w:tcW w:w="1080" w:type="dxa"/>
          </w:tcPr>
          <w:p w:rsidR="001B2DFF" w:rsidRPr="00F3645D" w:rsidRDefault="001B2DFF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Varchar2(25)</w:t>
            </w:r>
          </w:p>
        </w:tc>
        <w:tc>
          <w:tcPr>
            <w:tcW w:w="1440" w:type="dxa"/>
          </w:tcPr>
          <w:p w:rsidR="001B2DFF" w:rsidRPr="00F3645D" w:rsidRDefault="001B2DFF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464" w:type="dxa"/>
          </w:tcPr>
          <w:p w:rsidR="001B2DFF" w:rsidRPr="00F3645D" w:rsidRDefault="001B2DFF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Наименование склада</w:t>
            </w:r>
          </w:p>
        </w:tc>
      </w:tr>
    </w:tbl>
    <w:p w:rsidR="00B87CF9" w:rsidRPr="00BC7E62" w:rsidRDefault="00B87CF9" w:rsidP="0023402D">
      <w:pPr>
        <w:rPr>
          <w:rFonts w:ascii="Times New Roman" w:hAnsi="Times New Roman"/>
        </w:rPr>
      </w:pPr>
    </w:p>
    <w:p w:rsidR="00B87CF9" w:rsidRDefault="00B87CF9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83" w:name="_Toc55934676"/>
      <w:r w:rsidRPr="00BC7E62">
        <w:rPr>
          <w:rFonts w:ascii="Times New Roman" w:hAnsi="Times New Roman"/>
          <w:color w:val="auto"/>
          <w:sz w:val="28"/>
          <w:szCs w:val="28"/>
        </w:rPr>
        <w:t>Получение складов</w:t>
      </w:r>
      <w:bookmarkEnd w:id="83"/>
    </w:p>
    <w:p w:rsidR="00B87CF9" w:rsidRPr="00BC7E62" w:rsidRDefault="00B87CF9" w:rsidP="0023402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получения складов с помощью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 xml:space="preserve">-ресурсов, необходимо выполнить </w:t>
      </w:r>
      <w:r w:rsidRPr="00BC7E62">
        <w:rPr>
          <w:rFonts w:ascii="Times New Roman" w:hAnsi="Times New Roman"/>
          <w:sz w:val="28"/>
          <w:szCs w:val="28"/>
          <w:lang w:val="en-US"/>
        </w:rPr>
        <w:t>HTTP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 w:rsidR="00CF3100">
        <w:rPr>
          <w:rFonts w:ascii="Times New Roman" w:hAnsi="Times New Roman"/>
          <w:sz w:val="28"/>
          <w:szCs w:val="28"/>
          <w:lang w:val="en-US"/>
        </w:rPr>
        <w:t>GET</w:t>
      </w:r>
      <w:r w:rsidRPr="00BC7E62">
        <w:rPr>
          <w:rFonts w:ascii="Times New Roman" w:hAnsi="Times New Roman"/>
          <w:sz w:val="28"/>
          <w:szCs w:val="28"/>
        </w:rPr>
        <w:t xml:space="preserve"> запрос к </w:t>
      </w:r>
      <w:r w:rsidRPr="00BC7E62">
        <w:rPr>
          <w:rFonts w:ascii="Times New Roman" w:hAnsi="Times New Roman"/>
          <w:sz w:val="28"/>
          <w:szCs w:val="28"/>
          <w:lang w:val="en-US"/>
        </w:rPr>
        <w:t>API</w:t>
      </w:r>
      <w:r w:rsidRPr="00BC7E62">
        <w:rPr>
          <w:rFonts w:ascii="Times New Roman" w:hAnsi="Times New Roman"/>
          <w:sz w:val="28"/>
          <w:szCs w:val="28"/>
        </w:rPr>
        <w:t xml:space="preserve"> сервиса по адресу вида:</w:t>
      </w:r>
    </w:p>
    <w:p w:rsidR="0019580E" w:rsidRPr="00BC7E62" w:rsidRDefault="0019580E" w:rsidP="0023402D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65D42">
        <w:rPr>
          <w:rFonts w:ascii="Times New Roman" w:hAnsi="Times New Roman"/>
          <w:sz w:val="28"/>
          <w:szCs w:val="28"/>
          <w:lang w:val="en-US"/>
        </w:rPr>
        <w:t>http://&lt;</w:t>
      </w:r>
      <w:r w:rsidRPr="00865D42">
        <w:rPr>
          <w:rFonts w:ascii="Times New Roman" w:hAnsi="Times New Roman"/>
          <w:sz w:val="28"/>
          <w:szCs w:val="28"/>
        </w:rPr>
        <w:t>адрес</w:t>
      </w:r>
      <w:r w:rsidRPr="00865D4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65D42">
        <w:rPr>
          <w:rFonts w:ascii="Times New Roman" w:hAnsi="Times New Roman"/>
          <w:sz w:val="28"/>
          <w:szCs w:val="28"/>
        </w:rPr>
        <w:t>сервера</w:t>
      </w:r>
      <w:r w:rsidRPr="00865D42">
        <w:rPr>
          <w:rFonts w:ascii="Times New Roman" w:hAnsi="Times New Roman"/>
          <w:sz w:val="28"/>
          <w:szCs w:val="28"/>
          <w:lang w:val="en-US"/>
        </w:rPr>
        <w:t>&gt;/api/v2/storages?type=&lt;id&gt;</w:t>
      </w:r>
    </w:p>
    <w:p w:rsidR="00B87CF9" w:rsidRPr="00BC7E62" w:rsidRDefault="00CC0628" w:rsidP="0023402D">
      <w:pPr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где &lt;</w:t>
      </w:r>
      <w:r w:rsidRPr="00BC7E62">
        <w:rPr>
          <w:rFonts w:ascii="Times New Roman" w:hAnsi="Times New Roman"/>
          <w:sz w:val="28"/>
          <w:szCs w:val="28"/>
          <w:lang w:val="en-US"/>
        </w:rPr>
        <w:t>id</w:t>
      </w:r>
      <w:r w:rsidRPr="00BC7E62">
        <w:rPr>
          <w:rFonts w:ascii="Times New Roman" w:hAnsi="Times New Roman"/>
          <w:sz w:val="28"/>
          <w:szCs w:val="28"/>
        </w:rPr>
        <w:t>&gt; - идентификатор типа запрашиваемого уровня складов</w:t>
      </w:r>
    </w:p>
    <w:p w:rsidR="00B87CF9" w:rsidRPr="00BC7E62" w:rsidRDefault="00B87CF9" w:rsidP="0023402D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BC7E62">
        <w:rPr>
          <w:rFonts w:ascii="Times New Roman" w:hAnsi="Times New Roman"/>
          <w:sz w:val="28"/>
          <w:szCs w:val="28"/>
          <w:lang w:val="en-US"/>
        </w:rPr>
        <w:t>:</w:t>
      </w:r>
    </w:p>
    <w:p w:rsidR="006C7EAA" w:rsidRPr="006C7EAA" w:rsidRDefault="00F63705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65D42">
        <w:rPr>
          <w:rFonts w:ascii="Times New Roman" w:hAnsi="Times New Roman"/>
          <w:sz w:val="20"/>
          <w:szCs w:val="20"/>
          <w:lang w:val="en-US"/>
        </w:rPr>
        <w:t xml:space="preserve">GET </w:t>
      </w:r>
      <w:r w:rsidR="006C7EAA" w:rsidRPr="006C7EAA">
        <w:rPr>
          <w:rFonts w:ascii="Times New Roman" w:hAnsi="Times New Roman"/>
          <w:sz w:val="20"/>
          <w:szCs w:val="20"/>
          <w:lang w:val="en-US"/>
        </w:rPr>
        <w:t>/api/v2/storages?type=D&amp;parentcompany=19160' \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eyJhbGciOiJIUzUxMiJ9.eyJzdWIiOiIxOTEyMyIsImF1dGgiOiJjb21wYW55IiwiZXhwIjo5MjIzMzcyMDM2ODU0Nzc1fQ.JAWEtHIHjJW5nZsG0PO-FFBMKxZeBHSGpO82J9yIQDfNXhrcBpn0iC0y3bAdQV8J1DnWPxyvwJUG3seo2Y8iag' \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CC0628" w:rsidRPr="00FE3817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-H 'Postman-Token: 71ae0b5d-f264-49fd-b411-38f2a643bbda'</w:t>
      </w:r>
      <w:r w:rsidR="008A12FC" w:rsidRPr="008A12FC" w:rsidDel="008A12FC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B87CF9" w:rsidRPr="00BC7E62" w:rsidRDefault="00B87CF9" w:rsidP="0023402D">
      <w:pPr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Пример ответа: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</w:rPr>
        <w:t>[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</w:rPr>
        <w:t xml:space="preserve">    {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</w:rPr>
        <w:t xml:space="preserve">        "id": 243,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</w:rPr>
        <w:t xml:space="preserve">        "name": "Профилактическое отделение №1",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</w:rPr>
        <w:t xml:space="preserve">        </w:t>
      </w:r>
      <w:r w:rsidRPr="006C7EAA">
        <w:rPr>
          <w:rFonts w:ascii="Times New Roman" w:hAnsi="Times New Roman"/>
          <w:sz w:val="20"/>
          <w:szCs w:val="20"/>
          <w:lang w:val="en-US"/>
        </w:rPr>
        <w:t>"type": "D",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      "parentCompany": 19160,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      "department": 62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  },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  {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      "id": 244,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      </w:t>
      </w:r>
      <w:r w:rsidRPr="006C7EAA">
        <w:rPr>
          <w:rFonts w:ascii="Times New Roman" w:hAnsi="Times New Roman"/>
          <w:sz w:val="20"/>
          <w:szCs w:val="20"/>
        </w:rPr>
        <w:t>"name": "Отд. орг. МП несовершенолетним в образ.орг. №2 (Проф.отд. №2 )",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</w:rPr>
        <w:t xml:space="preserve">        </w:t>
      </w:r>
      <w:r w:rsidRPr="006C7EAA">
        <w:rPr>
          <w:rFonts w:ascii="Times New Roman" w:hAnsi="Times New Roman"/>
          <w:sz w:val="20"/>
          <w:szCs w:val="20"/>
          <w:lang w:val="en-US"/>
        </w:rPr>
        <w:t>"type": "D",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      "parentCompany": 19160,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      "department": 63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  },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  {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      "id": 308,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  <w:lang w:val="en-US"/>
        </w:rPr>
        <w:t xml:space="preserve">        </w:t>
      </w:r>
      <w:r w:rsidRPr="006C7EAA">
        <w:rPr>
          <w:rFonts w:ascii="Times New Roman" w:hAnsi="Times New Roman"/>
          <w:sz w:val="20"/>
          <w:szCs w:val="20"/>
        </w:rPr>
        <w:t>"name": "Прививочный кабинет",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</w:rPr>
        <w:t xml:space="preserve">        "type": "D",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</w:rPr>
        <w:t xml:space="preserve">        "parentCompany": 19160,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</w:rPr>
        <w:t xml:space="preserve">        "department": 83</w:t>
      </w:r>
    </w:p>
    <w:p w:rsidR="006C7EAA" w:rsidRPr="006C7EAA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</w:rPr>
        <w:t xml:space="preserve">    }</w:t>
      </w:r>
    </w:p>
    <w:p w:rsidR="00B87CF9" w:rsidRPr="00B018BD" w:rsidRDefault="006C7EA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0"/>
          <w:szCs w:val="20"/>
          <w:lang w:val="en-US"/>
        </w:rPr>
      </w:pPr>
      <w:r w:rsidRPr="006C7EAA">
        <w:rPr>
          <w:rFonts w:ascii="Times New Roman" w:hAnsi="Times New Roman"/>
          <w:sz w:val="20"/>
          <w:szCs w:val="20"/>
        </w:rPr>
        <w:t>]</w:t>
      </w:r>
    </w:p>
    <w:p w:rsidR="00B87CF9" w:rsidRPr="00BC7E62" w:rsidRDefault="004B090F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84" w:name="_Toc55934677"/>
      <w:r w:rsidRPr="00BC7E62">
        <w:rPr>
          <w:rFonts w:ascii="Times New Roman" w:hAnsi="Times New Roman"/>
          <w:color w:val="auto"/>
          <w:sz w:val="28"/>
          <w:szCs w:val="28"/>
        </w:rPr>
        <w:lastRenderedPageBreak/>
        <w:t>Добавление кабинета в склад 3 уровня</w:t>
      </w:r>
      <w:bookmarkEnd w:id="84"/>
    </w:p>
    <w:p w:rsidR="00B87CF9" w:rsidRPr="00BC7E62" w:rsidRDefault="00293FC0" w:rsidP="00B87CF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Для добавления</w:t>
      </w:r>
      <w:r w:rsidR="00BB63DF">
        <w:rPr>
          <w:rFonts w:ascii="Times New Roman" w:hAnsi="Times New Roman"/>
          <w:sz w:val="28"/>
          <w:szCs w:val="28"/>
        </w:rPr>
        <w:t xml:space="preserve"> складов 4 уровня </w:t>
      </w:r>
      <w:r w:rsidR="00B87CF9" w:rsidRPr="00BC7E62">
        <w:rPr>
          <w:rFonts w:ascii="Times New Roman" w:hAnsi="Times New Roman"/>
          <w:sz w:val="28"/>
          <w:szCs w:val="28"/>
        </w:rPr>
        <w:t xml:space="preserve">в учреждении с помощью </w:t>
      </w:r>
      <w:r w:rsidR="00B87CF9" w:rsidRPr="00BC7E62">
        <w:rPr>
          <w:rFonts w:ascii="Times New Roman" w:hAnsi="Times New Roman"/>
          <w:sz w:val="28"/>
          <w:szCs w:val="28"/>
          <w:lang w:val="en-US"/>
        </w:rPr>
        <w:t>web</w:t>
      </w:r>
      <w:r w:rsidR="00B87CF9" w:rsidRPr="00BC7E62">
        <w:rPr>
          <w:rFonts w:ascii="Times New Roman" w:hAnsi="Times New Roman"/>
          <w:sz w:val="28"/>
          <w:szCs w:val="28"/>
        </w:rPr>
        <w:t xml:space="preserve">-ресурсов, необходимо выполнить </w:t>
      </w:r>
      <w:r w:rsidR="00B87CF9" w:rsidRPr="00BC7E62">
        <w:rPr>
          <w:rFonts w:ascii="Times New Roman" w:hAnsi="Times New Roman"/>
          <w:sz w:val="28"/>
          <w:szCs w:val="28"/>
          <w:lang w:val="en-US"/>
        </w:rPr>
        <w:t>HTTP</w:t>
      </w:r>
      <w:r w:rsidR="00B87CF9" w:rsidRPr="00BC7E62">
        <w:rPr>
          <w:rFonts w:ascii="Times New Roman" w:hAnsi="Times New Roman"/>
          <w:sz w:val="28"/>
          <w:szCs w:val="28"/>
        </w:rPr>
        <w:t xml:space="preserve"> </w:t>
      </w:r>
      <w:r w:rsidR="000D62BC">
        <w:rPr>
          <w:rFonts w:ascii="Times New Roman" w:hAnsi="Times New Roman"/>
          <w:sz w:val="28"/>
          <w:szCs w:val="28"/>
          <w:lang w:val="en-US"/>
        </w:rPr>
        <w:t>POST</w:t>
      </w:r>
      <w:r w:rsidR="00B87CF9" w:rsidRPr="00BC7E62">
        <w:rPr>
          <w:rFonts w:ascii="Times New Roman" w:hAnsi="Times New Roman"/>
          <w:sz w:val="28"/>
          <w:szCs w:val="28"/>
        </w:rPr>
        <w:t xml:space="preserve"> запрос к </w:t>
      </w:r>
      <w:r w:rsidR="00B87CF9" w:rsidRPr="00BC7E62">
        <w:rPr>
          <w:rFonts w:ascii="Times New Roman" w:hAnsi="Times New Roman"/>
          <w:sz w:val="28"/>
          <w:szCs w:val="28"/>
          <w:lang w:val="en-US"/>
        </w:rPr>
        <w:t>API</w:t>
      </w:r>
      <w:r w:rsidR="00B87CF9" w:rsidRPr="00BC7E62">
        <w:rPr>
          <w:rFonts w:ascii="Times New Roman" w:hAnsi="Times New Roman"/>
          <w:sz w:val="28"/>
          <w:szCs w:val="28"/>
        </w:rPr>
        <w:t xml:space="preserve"> сервиса по адресу вида:</w:t>
      </w:r>
    </w:p>
    <w:p w:rsidR="00B87CF9" w:rsidRPr="000D62BC" w:rsidRDefault="00B87CF9" w:rsidP="0016028B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  <w:lang w:val="en-US"/>
        </w:rPr>
        <w:t>http</w:t>
      </w:r>
      <w:r w:rsidRPr="000D62BC">
        <w:rPr>
          <w:rFonts w:ascii="Times New Roman" w:hAnsi="Times New Roman"/>
          <w:sz w:val="28"/>
          <w:szCs w:val="28"/>
          <w:lang w:val="en-US"/>
        </w:rPr>
        <w:t>://&lt;</w:t>
      </w:r>
      <w:r w:rsidRPr="00BC7E62">
        <w:rPr>
          <w:rFonts w:ascii="Times New Roman" w:hAnsi="Times New Roman"/>
          <w:sz w:val="28"/>
          <w:szCs w:val="28"/>
        </w:rPr>
        <w:t>адрес</w:t>
      </w:r>
      <w:r w:rsidRPr="000D62B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сервера</w:t>
      </w:r>
      <w:r w:rsidRPr="000D62BC">
        <w:rPr>
          <w:rFonts w:ascii="Times New Roman" w:hAnsi="Times New Roman"/>
          <w:sz w:val="28"/>
          <w:szCs w:val="28"/>
          <w:lang w:val="en-US"/>
        </w:rPr>
        <w:t>&gt;/</w:t>
      </w:r>
      <w:r w:rsidR="0018058D" w:rsidRPr="0018058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8058D" w:rsidRPr="00865D42">
        <w:rPr>
          <w:rFonts w:ascii="Times New Roman" w:hAnsi="Times New Roman"/>
          <w:sz w:val="28"/>
          <w:szCs w:val="28"/>
          <w:lang w:val="en-US"/>
        </w:rPr>
        <w:t>api/v2</w:t>
      </w:r>
      <w:r w:rsidR="0018058D" w:rsidRPr="0018058D">
        <w:rPr>
          <w:rFonts w:ascii="Times New Roman" w:hAnsi="Times New Roman"/>
          <w:sz w:val="28"/>
          <w:szCs w:val="28"/>
          <w:lang w:val="en-US"/>
        </w:rPr>
        <w:t>/</w:t>
      </w:r>
      <w:r w:rsidR="0018058D">
        <w:rPr>
          <w:rFonts w:ascii="Times New Roman" w:hAnsi="Times New Roman"/>
          <w:sz w:val="28"/>
          <w:szCs w:val="28"/>
          <w:lang w:val="en-US"/>
        </w:rPr>
        <w:t>storages</w:t>
      </w:r>
    </w:p>
    <w:p w:rsidR="00B87CF9" w:rsidRPr="00E26AF7" w:rsidRDefault="00B87CF9" w:rsidP="00B87CF9">
      <w:pPr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E26AF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E26AF7">
        <w:rPr>
          <w:rFonts w:ascii="Times New Roman" w:hAnsi="Times New Roman"/>
          <w:sz w:val="28"/>
          <w:szCs w:val="28"/>
          <w:lang w:val="en-US"/>
        </w:rPr>
        <w:t>:</w:t>
      </w:r>
    </w:p>
    <w:p w:rsidR="007B591A" w:rsidRPr="00E26AF7" w:rsidRDefault="00AE3E6E" w:rsidP="007B5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t>POST</w:t>
      </w:r>
      <w:r w:rsidRPr="00E26AF7">
        <w:rPr>
          <w:rFonts w:ascii="Times New Roman" w:hAnsi="Times New Roman"/>
          <w:sz w:val="20"/>
          <w:szCs w:val="20"/>
          <w:lang w:val="en-US"/>
        </w:rPr>
        <w:t xml:space="preserve"> /</w:t>
      </w:r>
      <w:r w:rsidR="007B591A" w:rsidRPr="007B591A">
        <w:rPr>
          <w:rFonts w:ascii="Times New Roman" w:hAnsi="Times New Roman"/>
          <w:sz w:val="20"/>
          <w:szCs w:val="20"/>
          <w:lang w:val="en-US"/>
        </w:rPr>
        <w:t>api</w:t>
      </w:r>
      <w:r w:rsidR="007B591A" w:rsidRPr="00E26AF7">
        <w:rPr>
          <w:rFonts w:ascii="Times New Roman" w:hAnsi="Times New Roman"/>
          <w:sz w:val="20"/>
          <w:szCs w:val="20"/>
          <w:lang w:val="en-US"/>
        </w:rPr>
        <w:t>/</w:t>
      </w:r>
      <w:r w:rsidR="007B591A" w:rsidRPr="007B591A">
        <w:rPr>
          <w:rFonts w:ascii="Times New Roman" w:hAnsi="Times New Roman"/>
          <w:sz w:val="20"/>
          <w:szCs w:val="20"/>
          <w:lang w:val="en-US"/>
        </w:rPr>
        <w:t>v</w:t>
      </w:r>
      <w:r w:rsidR="007B591A" w:rsidRPr="00E26AF7">
        <w:rPr>
          <w:rFonts w:ascii="Times New Roman" w:hAnsi="Times New Roman"/>
          <w:sz w:val="20"/>
          <w:szCs w:val="20"/>
          <w:lang w:val="en-US"/>
        </w:rPr>
        <w:t>2/</w:t>
      </w:r>
      <w:r w:rsidR="007B591A" w:rsidRPr="007B591A">
        <w:rPr>
          <w:rFonts w:ascii="Times New Roman" w:hAnsi="Times New Roman"/>
          <w:sz w:val="20"/>
          <w:szCs w:val="20"/>
          <w:lang w:val="en-US"/>
        </w:rPr>
        <w:t>storages</w:t>
      </w:r>
      <w:r w:rsidR="007B591A" w:rsidRPr="00E26AF7">
        <w:rPr>
          <w:rFonts w:ascii="Times New Roman" w:hAnsi="Times New Roman"/>
          <w:sz w:val="20"/>
          <w:szCs w:val="20"/>
          <w:lang w:val="en-US"/>
        </w:rPr>
        <w:t xml:space="preserve"> \</w:t>
      </w:r>
    </w:p>
    <w:p w:rsidR="007B591A" w:rsidRPr="00E26AF7" w:rsidRDefault="007B591A" w:rsidP="007B5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E26AF7">
        <w:rPr>
          <w:rFonts w:ascii="Times New Roman" w:hAnsi="Times New Roman"/>
          <w:sz w:val="20"/>
          <w:szCs w:val="20"/>
          <w:lang w:val="en-US"/>
        </w:rPr>
        <w:t xml:space="preserve">  -</w:t>
      </w:r>
      <w:r w:rsidRPr="007B591A">
        <w:rPr>
          <w:rFonts w:ascii="Times New Roman" w:hAnsi="Times New Roman"/>
          <w:sz w:val="20"/>
          <w:szCs w:val="20"/>
          <w:lang w:val="en-US"/>
        </w:rPr>
        <w:t>H</w:t>
      </w:r>
      <w:r w:rsidRPr="00E26AF7">
        <w:rPr>
          <w:rFonts w:ascii="Times New Roman" w:hAnsi="Times New Roman"/>
          <w:sz w:val="20"/>
          <w:szCs w:val="20"/>
          <w:lang w:val="en-US"/>
        </w:rPr>
        <w:t xml:space="preserve"> '</w:t>
      </w:r>
      <w:r w:rsidRPr="007B591A">
        <w:rPr>
          <w:rFonts w:ascii="Times New Roman" w:hAnsi="Times New Roman"/>
          <w:sz w:val="20"/>
          <w:szCs w:val="20"/>
          <w:lang w:val="en-US"/>
        </w:rPr>
        <w:t>Authorization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 xml:space="preserve">: 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JWT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eyJhbGciOiJIUzUxMiJ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9.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eyJzdWIiOiIxOTEyMyIsImF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1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dGgiOiJjb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21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wYW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55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IiwiZXhwIjo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5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MjIzMzcyMDM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2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ODU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0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Nzc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1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fQ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.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JAWEtHIHjJW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5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nZsG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0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PO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-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FFBMKxZeBHSGpO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82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J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9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yIQDfNXhrcBpn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0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iC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0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y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3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bAdQV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8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J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1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DnWPxyvwJUG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3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seo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2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Y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>8</w:t>
      </w:r>
      <w:r w:rsidR="008D6DBA" w:rsidRPr="006C7EAA">
        <w:rPr>
          <w:rFonts w:ascii="Times New Roman" w:hAnsi="Times New Roman"/>
          <w:sz w:val="20"/>
          <w:szCs w:val="20"/>
          <w:lang w:val="en-US"/>
        </w:rPr>
        <w:t>iag</w:t>
      </w:r>
      <w:r w:rsidR="008D6DBA" w:rsidRPr="00E26AF7">
        <w:rPr>
          <w:rFonts w:ascii="Times New Roman" w:hAnsi="Times New Roman"/>
          <w:sz w:val="20"/>
          <w:szCs w:val="20"/>
          <w:lang w:val="en-US"/>
        </w:rPr>
        <w:t xml:space="preserve">' </w:t>
      </w:r>
      <w:r w:rsidRPr="00E26AF7">
        <w:rPr>
          <w:rFonts w:ascii="Times New Roman" w:hAnsi="Times New Roman"/>
          <w:sz w:val="20"/>
          <w:szCs w:val="20"/>
          <w:lang w:val="en-US"/>
        </w:rPr>
        <w:t xml:space="preserve"> \</w:t>
      </w:r>
    </w:p>
    <w:p w:rsidR="007B591A" w:rsidRPr="007B591A" w:rsidRDefault="007B591A" w:rsidP="007B5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E26AF7"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7B591A">
        <w:rPr>
          <w:rFonts w:ascii="Times New Roman" w:hAnsi="Times New Roman"/>
          <w:sz w:val="20"/>
          <w:szCs w:val="20"/>
          <w:lang w:val="en-US"/>
        </w:rPr>
        <w:t>-H 'Content-Type: application/json' \</w:t>
      </w:r>
    </w:p>
    <w:p w:rsidR="007B591A" w:rsidRPr="007B591A" w:rsidRDefault="007B591A" w:rsidP="007B5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7B591A">
        <w:rPr>
          <w:rFonts w:ascii="Times New Roman" w:hAnsi="Times New Roman"/>
          <w:sz w:val="20"/>
          <w:szCs w:val="20"/>
          <w:lang w:val="en-US"/>
        </w:rPr>
        <w:t xml:space="preserve">  -H 'Postman-Token: e0dda291-d62a-4769-8aa4-5d17f44de438' \</w:t>
      </w:r>
    </w:p>
    <w:p w:rsidR="007B591A" w:rsidRPr="007B591A" w:rsidRDefault="007B591A" w:rsidP="007B5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7B591A">
        <w:rPr>
          <w:rFonts w:ascii="Times New Roman" w:hAnsi="Times New Roman"/>
          <w:sz w:val="20"/>
          <w:szCs w:val="20"/>
          <w:lang w:val="en-US"/>
        </w:rPr>
        <w:t xml:space="preserve">  -d '{</w:t>
      </w:r>
    </w:p>
    <w:p w:rsidR="007B591A" w:rsidRPr="007B591A" w:rsidRDefault="007B591A" w:rsidP="007B5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7B591A">
        <w:rPr>
          <w:rFonts w:ascii="Times New Roman" w:hAnsi="Times New Roman"/>
          <w:sz w:val="20"/>
          <w:szCs w:val="20"/>
          <w:lang w:val="en-US"/>
        </w:rPr>
        <w:t xml:space="preserve">   "type" : "D",</w:t>
      </w:r>
    </w:p>
    <w:p w:rsidR="007B591A" w:rsidRPr="007B591A" w:rsidRDefault="007B591A" w:rsidP="007B5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7B591A">
        <w:rPr>
          <w:rFonts w:ascii="Times New Roman" w:hAnsi="Times New Roman"/>
          <w:sz w:val="20"/>
          <w:szCs w:val="20"/>
          <w:lang w:val="en-US"/>
        </w:rPr>
        <w:t xml:space="preserve">  "parentCompany" : 12139,</w:t>
      </w:r>
    </w:p>
    <w:p w:rsidR="007B591A" w:rsidRPr="007B591A" w:rsidRDefault="007B591A" w:rsidP="007B5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7B591A">
        <w:rPr>
          <w:rFonts w:ascii="Times New Roman" w:hAnsi="Times New Roman"/>
          <w:sz w:val="20"/>
          <w:szCs w:val="20"/>
          <w:lang w:val="en-US"/>
        </w:rPr>
        <w:t xml:space="preserve">  "department": 284</w:t>
      </w:r>
    </w:p>
    <w:p w:rsidR="00AE3E6E" w:rsidRPr="00BC7E62" w:rsidRDefault="00750C9D" w:rsidP="007B5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}</w:t>
      </w:r>
    </w:p>
    <w:p w:rsidR="00AE3E6E" w:rsidRPr="00BC7E62" w:rsidRDefault="00AE3E6E" w:rsidP="00AE3E6E">
      <w:pPr>
        <w:contextualSpacing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BC7E62">
        <w:rPr>
          <w:rFonts w:ascii="Times New Roman" w:hAnsi="Times New Roman"/>
          <w:sz w:val="28"/>
          <w:szCs w:val="28"/>
          <w:lang w:val="en-US"/>
        </w:rPr>
        <w:t>:</w:t>
      </w:r>
    </w:p>
    <w:p w:rsidR="00750C9D" w:rsidRPr="00750C9D" w:rsidRDefault="00750C9D" w:rsidP="00750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750C9D">
        <w:rPr>
          <w:rFonts w:ascii="Times New Roman" w:hAnsi="Times New Roman"/>
          <w:sz w:val="20"/>
          <w:szCs w:val="20"/>
          <w:lang w:val="en-US"/>
        </w:rPr>
        <w:t>{</w:t>
      </w:r>
    </w:p>
    <w:p w:rsidR="00750C9D" w:rsidRPr="00750C9D" w:rsidRDefault="00750C9D" w:rsidP="00750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750C9D">
        <w:rPr>
          <w:rFonts w:ascii="Times New Roman" w:hAnsi="Times New Roman"/>
          <w:sz w:val="20"/>
          <w:szCs w:val="20"/>
          <w:lang w:val="en-US"/>
        </w:rPr>
        <w:t xml:space="preserve">  "id": 568,</w:t>
      </w:r>
    </w:p>
    <w:p w:rsidR="00750C9D" w:rsidRPr="00750C9D" w:rsidRDefault="00750C9D" w:rsidP="00750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750C9D">
        <w:rPr>
          <w:rFonts w:ascii="Times New Roman" w:hAnsi="Times New Roman"/>
          <w:sz w:val="20"/>
          <w:szCs w:val="20"/>
          <w:lang w:val="en-US"/>
        </w:rPr>
        <w:t xml:space="preserve">  "name": "Тест",</w:t>
      </w:r>
    </w:p>
    <w:p w:rsidR="00750C9D" w:rsidRPr="00750C9D" w:rsidRDefault="00750C9D" w:rsidP="00750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750C9D">
        <w:rPr>
          <w:rFonts w:ascii="Times New Roman" w:hAnsi="Times New Roman"/>
          <w:sz w:val="20"/>
          <w:szCs w:val="20"/>
          <w:lang w:val="en-US"/>
        </w:rPr>
        <w:t xml:space="preserve">  "type": "D",</w:t>
      </w:r>
    </w:p>
    <w:p w:rsidR="00750C9D" w:rsidRPr="00750C9D" w:rsidRDefault="00750C9D" w:rsidP="00750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750C9D">
        <w:rPr>
          <w:rFonts w:ascii="Times New Roman" w:hAnsi="Times New Roman"/>
          <w:sz w:val="20"/>
          <w:szCs w:val="20"/>
          <w:lang w:val="en-US"/>
        </w:rPr>
        <w:t xml:space="preserve">  "parentCompany": 12139,</w:t>
      </w:r>
    </w:p>
    <w:p w:rsidR="00750C9D" w:rsidRPr="00750C9D" w:rsidRDefault="00750C9D" w:rsidP="00750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750C9D">
        <w:rPr>
          <w:rFonts w:ascii="Times New Roman" w:hAnsi="Times New Roman"/>
          <w:sz w:val="20"/>
          <w:szCs w:val="20"/>
          <w:lang w:val="en-US"/>
        </w:rPr>
        <w:t xml:space="preserve">  "department": 284</w:t>
      </w:r>
    </w:p>
    <w:p w:rsidR="00750C9D" w:rsidRDefault="00750C9D" w:rsidP="0090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750C9D">
        <w:rPr>
          <w:rFonts w:ascii="Times New Roman" w:hAnsi="Times New Roman"/>
          <w:sz w:val="20"/>
          <w:szCs w:val="20"/>
          <w:lang w:val="en-US"/>
        </w:rPr>
        <w:t>}</w:t>
      </w:r>
      <w:r w:rsidRPr="00750C9D" w:rsidDel="00750C9D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7A26AB" w:rsidRDefault="007A26AB" w:rsidP="0023402D">
      <w:pPr>
        <w:pStyle w:val="2"/>
        <w:numPr>
          <w:ilvl w:val="1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85" w:name="_Toc55934678"/>
      <w:r w:rsidRPr="00BC7E62">
        <w:rPr>
          <w:rFonts w:ascii="Times New Roman" w:hAnsi="Times New Roman"/>
          <w:color w:val="auto"/>
          <w:sz w:val="28"/>
          <w:szCs w:val="28"/>
        </w:rPr>
        <w:t>Сервис «</w:t>
      </w:r>
      <w:r w:rsidR="00517FBA" w:rsidRPr="00BC7E62">
        <w:rPr>
          <w:rFonts w:ascii="Times New Roman" w:hAnsi="Times New Roman"/>
          <w:color w:val="auto"/>
          <w:sz w:val="28"/>
          <w:szCs w:val="28"/>
        </w:rPr>
        <w:t>Документы</w:t>
      </w:r>
      <w:r w:rsidRPr="00BC7E62">
        <w:rPr>
          <w:rFonts w:ascii="Times New Roman" w:hAnsi="Times New Roman"/>
          <w:color w:val="auto"/>
          <w:sz w:val="28"/>
          <w:szCs w:val="28"/>
        </w:rPr>
        <w:t>»</w:t>
      </w:r>
      <w:bookmarkEnd w:id="85"/>
    </w:p>
    <w:p w:rsidR="001F3346" w:rsidRDefault="001F3346" w:rsidP="0023402D"/>
    <w:p w:rsidR="007A26AB" w:rsidRDefault="007A26AB" w:rsidP="0023402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Сервис предназначен для работы с сервисом расходных накладных использованием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>-ресурсов</w:t>
      </w:r>
      <w:r w:rsidR="002516BF">
        <w:rPr>
          <w:rFonts w:ascii="Times New Roman" w:hAnsi="Times New Roman"/>
          <w:sz w:val="28"/>
          <w:szCs w:val="28"/>
        </w:rPr>
        <w:t xml:space="preserve"> между складами 2 и 3 уровней</w:t>
      </w:r>
      <w:r w:rsidRPr="00BC7E62">
        <w:rPr>
          <w:rFonts w:ascii="Times New Roman" w:hAnsi="Times New Roman"/>
          <w:sz w:val="28"/>
          <w:szCs w:val="28"/>
        </w:rPr>
        <w:t>. Формат передаваемых данных проверяется сервисом, если формат не верный будет возвращена соответствующая ошибка. Значения справочных полей должны соответствовать актуальным справочникам.</w:t>
      </w:r>
    </w:p>
    <w:p w:rsidR="002516BF" w:rsidRPr="002516BF" w:rsidRDefault="002516BF" w:rsidP="0023402D">
      <w:pPr>
        <w:spacing w:line="36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Расходные документы со склада 3 уровня на склад 4 уровня «</w:t>
      </w:r>
      <w:r w:rsidRPr="00BC7E62">
        <w:rPr>
          <w:rFonts w:ascii="Times New Roman" w:hAnsi="Times New Roman"/>
          <w:sz w:val="28"/>
          <w:szCs w:val="28"/>
        </w:rPr>
        <w:t>ИС «Иммунизация»</w:t>
      </w:r>
      <w:r>
        <w:rPr>
          <w:rFonts w:ascii="Times New Roman" w:hAnsi="Times New Roman"/>
          <w:sz w:val="28"/>
          <w:szCs w:val="28"/>
        </w:rPr>
        <w:t xml:space="preserve"> получает напрямую из сервиса «ИСМЛП» в соответствии с действующим регламентом информационного </w:t>
      </w:r>
      <w:r w:rsidR="00146C6A">
        <w:rPr>
          <w:rFonts w:ascii="Times New Roman" w:hAnsi="Times New Roman"/>
          <w:sz w:val="28"/>
          <w:szCs w:val="28"/>
        </w:rPr>
        <w:t>взаимодействия</w:t>
      </w:r>
      <w:r w:rsidR="00146C6A" w:rsidRPr="00146C6A">
        <w:rPr>
          <w:rFonts w:ascii="Times New Roman" w:hAnsi="Times New Roman"/>
          <w:sz w:val="28"/>
          <w:szCs w:val="28"/>
        </w:rPr>
        <w:t xml:space="preserve"> </w:t>
      </w:r>
      <w:r w:rsidR="00146C6A">
        <w:rPr>
          <w:rFonts w:ascii="Times New Roman" w:hAnsi="Times New Roman"/>
          <w:sz w:val="28"/>
          <w:szCs w:val="28"/>
        </w:rPr>
        <w:t>проекта «ИСМЛП».</w:t>
      </w:r>
      <w:r>
        <w:rPr>
          <w:rFonts w:ascii="Times New Roman" w:hAnsi="Times New Roman"/>
          <w:sz w:val="28"/>
          <w:szCs w:val="28"/>
        </w:rPr>
        <w:t xml:space="preserve"> При этом получаются только расходные накладные с причиной </w:t>
      </w:r>
      <w:r w:rsidR="00A361BD">
        <w:rPr>
          <w:rFonts w:ascii="Times New Roman" w:hAnsi="Times New Roman"/>
          <w:sz w:val="28"/>
          <w:szCs w:val="28"/>
        </w:rPr>
        <w:t>расхода «</w:t>
      </w:r>
      <w:r>
        <w:rPr>
          <w:rFonts w:ascii="Times New Roman" w:hAnsi="Times New Roman"/>
          <w:sz w:val="28"/>
          <w:szCs w:val="28"/>
        </w:rPr>
        <w:t>Передача в прививочные кабинет».</w:t>
      </w:r>
      <w:r w:rsidR="00CF2603">
        <w:rPr>
          <w:rFonts w:ascii="Times New Roman" w:hAnsi="Times New Roman"/>
          <w:sz w:val="28"/>
          <w:szCs w:val="28"/>
        </w:rPr>
        <w:t xml:space="preserve"> Ранее расходные накладные МО должна передать на сервис «ИСМЛП».</w:t>
      </w:r>
    </w:p>
    <w:p w:rsidR="007A26AB" w:rsidRPr="00BC7E62" w:rsidRDefault="007A26AB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86" w:name="_Toc55934679"/>
      <w:r w:rsidRPr="00BC7E62">
        <w:rPr>
          <w:rFonts w:ascii="Times New Roman" w:hAnsi="Times New Roman"/>
          <w:color w:val="auto"/>
          <w:sz w:val="28"/>
          <w:szCs w:val="28"/>
        </w:rPr>
        <w:lastRenderedPageBreak/>
        <w:t xml:space="preserve">Добавление </w:t>
      </w:r>
      <w:r w:rsidR="00642D68" w:rsidRPr="00BC7E62">
        <w:rPr>
          <w:rFonts w:ascii="Times New Roman" w:hAnsi="Times New Roman"/>
          <w:color w:val="auto"/>
          <w:sz w:val="28"/>
          <w:szCs w:val="28"/>
        </w:rPr>
        <w:t>расходной накладной</w:t>
      </w:r>
      <w:r w:rsidR="00CE5681">
        <w:rPr>
          <w:rFonts w:ascii="Times New Roman" w:hAnsi="Times New Roman"/>
          <w:color w:val="auto"/>
          <w:sz w:val="28"/>
          <w:szCs w:val="28"/>
        </w:rPr>
        <w:t xml:space="preserve"> с 2го уровня на 3 уровень</w:t>
      </w:r>
      <w:bookmarkEnd w:id="86"/>
      <w:r w:rsidR="00642D68"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D75E98" w:rsidRPr="00E26AF7" w:rsidRDefault="00642D68" w:rsidP="002340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При добавлении расходной накладной происходит двухступенчатая отправка запросов – сначала создается общая информация по документу, а далее происходит добавление позиций в документ. </w:t>
      </w:r>
    </w:p>
    <w:p w:rsidR="00392D67" w:rsidRPr="007C27C5" w:rsidRDefault="00392D67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DC76B0">
        <w:rPr>
          <w:rFonts w:ascii="Times New Roman" w:hAnsi="Times New Roman"/>
          <w:color w:val="auto"/>
          <w:sz w:val="28"/>
          <w:szCs w:val="28"/>
        </w:rPr>
        <w:t xml:space="preserve">22 </w:t>
      </w:r>
      <w:r w:rsidRPr="00BC7E62">
        <w:rPr>
          <w:rFonts w:ascii="Times New Roman" w:hAnsi="Times New Roman"/>
          <w:color w:val="auto"/>
          <w:sz w:val="28"/>
          <w:szCs w:val="28"/>
        </w:rPr>
        <w:t>– Формат объекта «</w:t>
      </w:r>
      <w:r w:rsidR="007C27C5">
        <w:rPr>
          <w:rFonts w:ascii="Times New Roman" w:hAnsi="Times New Roman"/>
          <w:color w:val="auto"/>
          <w:sz w:val="28"/>
          <w:szCs w:val="28"/>
        </w:rPr>
        <w:t>Расходная накладная</w:t>
      </w:r>
      <w:r w:rsidRPr="00BC7E62">
        <w:rPr>
          <w:rFonts w:ascii="Times New Roman" w:hAnsi="Times New Roman"/>
          <w:color w:val="auto"/>
          <w:sz w:val="28"/>
          <w:szCs w:val="28"/>
        </w:rPr>
        <w:t>»</w:t>
      </w:r>
      <w:r w:rsidR="00CE5681">
        <w:rPr>
          <w:rFonts w:ascii="Times New Roman" w:hAnsi="Times New Roman"/>
          <w:color w:val="auto"/>
          <w:sz w:val="28"/>
          <w:szCs w:val="28"/>
        </w:rPr>
        <w:t xml:space="preserve"> с 2го уровня на 3 уровень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4464"/>
      </w:tblGrid>
      <w:tr w:rsidR="00392D67" w:rsidRPr="00F3645D" w:rsidTr="000B7B11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392D67" w:rsidRPr="00F3645D" w:rsidRDefault="00392D67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392D67" w:rsidRPr="00F3645D" w:rsidRDefault="00392D67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392D67" w:rsidRPr="00F3645D" w:rsidRDefault="00392D67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464" w:type="dxa"/>
            <w:tcBorders>
              <w:top w:val="single" w:sz="4" w:space="0" w:color="auto"/>
            </w:tcBorders>
            <w:shd w:val="clear" w:color="auto" w:fill="D9D9D9"/>
          </w:tcPr>
          <w:p w:rsidR="00392D67" w:rsidRPr="00F3645D" w:rsidRDefault="00392D67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Описание</w:t>
            </w:r>
          </w:p>
        </w:tc>
      </w:tr>
      <w:tr w:rsidR="00392D67" w:rsidRPr="00F3645D" w:rsidTr="000B7B11">
        <w:tc>
          <w:tcPr>
            <w:tcW w:w="2088" w:type="dxa"/>
          </w:tcPr>
          <w:p w:rsidR="00392D67" w:rsidRPr="00F3645D" w:rsidRDefault="007C27C5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documentNum</w:t>
            </w:r>
          </w:p>
        </w:tc>
        <w:tc>
          <w:tcPr>
            <w:tcW w:w="1080" w:type="dxa"/>
          </w:tcPr>
          <w:p w:rsidR="00392D67" w:rsidRPr="00F3645D" w:rsidRDefault="007C27C5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Varchar2(2</w:t>
            </w:r>
            <w:r w:rsidR="00264D4D" w:rsidRPr="00F3645D">
              <w:rPr>
                <w:rFonts w:ascii="Times New Roman" w:hAnsi="Times New Roman"/>
                <w:lang w:val="en-US"/>
              </w:rPr>
              <w:t>5</w:t>
            </w:r>
            <w:r w:rsidRPr="00F3645D">
              <w:rPr>
                <w:rFonts w:ascii="Times New Roman" w:hAnsi="Times New Roman"/>
                <w:lang w:val="en-US"/>
              </w:rPr>
              <w:t>0)</w:t>
            </w:r>
          </w:p>
        </w:tc>
        <w:tc>
          <w:tcPr>
            <w:tcW w:w="1440" w:type="dxa"/>
          </w:tcPr>
          <w:p w:rsidR="00392D67" w:rsidRPr="00F3645D" w:rsidRDefault="007C27C5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464" w:type="dxa"/>
          </w:tcPr>
          <w:p w:rsidR="00392D67" w:rsidRPr="00F3645D" w:rsidRDefault="007C27C5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Номер документа</w:t>
            </w:r>
          </w:p>
        </w:tc>
      </w:tr>
      <w:tr w:rsidR="00392D67" w:rsidRPr="00F3645D" w:rsidTr="000B7B11">
        <w:tc>
          <w:tcPr>
            <w:tcW w:w="2088" w:type="dxa"/>
          </w:tcPr>
          <w:p w:rsidR="00392D67" w:rsidRPr="00F3645D" w:rsidRDefault="007C27C5" w:rsidP="00234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Storage</w:t>
            </w:r>
          </w:p>
        </w:tc>
        <w:tc>
          <w:tcPr>
            <w:tcW w:w="1080" w:type="dxa"/>
          </w:tcPr>
          <w:p w:rsidR="00392D67" w:rsidRPr="00F3645D" w:rsidRDefault="007C27C5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392D67" w:rsidRPr="00F3645D" w:rsidRDefault="00392D67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392D67" w:rsidRPr="00F3645D" w:rsidRDefault="007C27C5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Идентификатор склада, с которого происходит перемещение</w:t>
            </w:r>
          </w:p>
        </w:tc>
      </w:tr>
      <w:tr w:rsidR="00392D67" w:rsidRPr="00F3645D" w:rsidTr="000B7B11">
        <w:tc>
          <w:tcPr>
            <w:tcW w:w="2088" w:type="dxa"/>
          </w:tcPr>
          <w:p w:rsidR="00392D67" w:rsidRPr="00F3645D" w:rsidRDefault="007C27C5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targetstorage</w:t>
            </w:r>
          </w:p>
        </w:tc>
        <w:tc>
          <w:tcPr>
            <w:tcW w:w="1080" w:type="dxa"/>
          </w:tcPr>
          <w:p w:rsidR="00392D67" w:rsidRPr="00F3645D" w:rsidRDefault="00392D67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392D67" w:rsidRPr="00F3645D" w:rsidRDefault="00392D67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392D67" w:rsidRPr="00F3645D" w:rsidRDefault="00392D67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 xml:space="preserve">Идентификатор </w:t>
            </w:r>
            <w:r w:rsidR="007C27C5" w:rsidRPr="00F3645D">
              <w:rPr>
                <w:rFonts w:ascii="Times New Roman" w:hAnsi="Times New Roman"/>
              </w:rPr>
              <w:t>склада на который происходит перемещение</w:t>
            </w:r>
          </w:p>
        </w:tc>
      </w:tr>
      <w:tr w:rsidR="00392D67" w:rsidRPr="00F3645D" w:rsidTr="000B7B11">
        <w:tc>
          <w:tcPr>
            <w:tcW w:w="2088" w:type="dxa"/>
          </w:tcPr>
          <w:p w:rsidR="00392D67" w:rsidRPr="00F3645D" w:rsidRDefault="00392D67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</w:t>
            </w:r>
            <w:r w:rsidR="007C27C5" w:rsidRPr="00F3645D">
              <w:rPr>
                <w:rFonts w:ascii="Times New Roman" w:hAnsi="Times New Roman"/>
                <w:lang w:val="en-US"/>
              </w:rPr>
              <w:t>ocumentAt</w:t>
            </w:r>
          </w:p>
        </w:tc>
        <w:tc>
          <w:tcPr>
            <w:tcW w:w="1080" w:type="dxa"/>
          </w:tcPr>
          <w:p w:rsidR="00392D67" w:rsidRPr="00F3645D" w:rsidRDefault="007C27C5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392D67" w:rsidRPr="00F3645D" w:rsidRDefault="007C27C5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464" w:type="dxa"/>
          </w:tcPr>
          <w:p w:rsidR="00392D67" w:rsidRPr="00F3645D" w:rsidRDefault="007C27C5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 xml:space="preserve">Дата </w:t>
            </w:r>
            <w:r w:rsidR="00D45986" w:rsidRPr="00F3645D">
              <w:rPr>
                <w:rFonts w:ascii="Times New Roman" w:hAnsi="Times New Roman"/>
              </w:rPr>
              <w:t>документа</w:t>
            </w:r>
          </w:p>
        </w:tc>
      </w:tr>
      <w:tr w:rsidR="007C27C5" w:rsidRPr="00F3645D" w:rsidTr="000B7B11">
        <w:tc>
          <w:tcPr>
            <w:tcW w:w="2088" w:type="dxa"/>
          </w:tcPr>
          <w:p w:rsidR="007C27C5" w:rsidRPr="00F3645D" w:rsidRDefault="007C27C5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expense</w:t>
            </w:r>
            <w:r w:rsidR="00264D4D" w:rsidRPr="00F3645D">
              <w:rPr>
                <w:rFonts w:ascii="Times New Roman" w:hAnsi="Times New Roman"/>
                <w:lang w:val="en-US"/>
              </w:rPr>
              <w:t>A</w:t>
            </w:r>
            <w:r w:rsidRPr="00F3645D">
              <w:rPr>
                <w:rFonts w:ascii="Times New Roman" w:hAnsi="Times New Roman"/>
                <w:lang w:val="en-US"/>
              </w:rPr>
              <w:t>t</w:t>
            </w:r>
          </w:p>
        </w:tc>
        <w:tc>
          <w:tcPr>
            <w:tcW w:w="1080" w:type="dxa"/>
          </w:tcPr>
          <w:p w:rsidR="007C27C5" w:rsidRPr="00F3645D" w:rsidRDefault="00D45986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7C27C5" w:rsidRPr="00F3645D" w:rsidRDefault="007C27C5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464" w:type="dxa"/>
          </w:tcPr>
          <w:p w:rsidR="007C27C5" w:rsidRPr="00F3645D" w:rsidRDefault="00D45986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Дата расхода</w:t>
            </w:r>
          </w:p>
        </w:tc>
      </w:tr>
    </w:tbl>
    <w:p w:rsidR="00642D68" w:rsidRDefault="00642D68" w:rsidP="0023402D">
      <w:pPr>
        <w:jc w:val="both"/>
        <w:rPr>
          <w:rFonts w:ascii="Times New Roman" w:hAnsi="Times New Roman"/>
          <w:sz w:val="28"/>
          <w:szCs w:val="28"/>
        </w:rPr>
      </w:pPr>
    </w:p>
    <w:p w:rsidR="008D6DBA" w:rsidRPr="00BC7E62" w:rsidRDefault="008D6DBA" w:rsidP="002340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добавления расходной накладной с помощью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 xml:space="preserve">-ресурсов, необходимо выполнить </w:t>
      </w:r>
      <w:r w:rsidRPr="00BC7E62">
        <w:rPr>
          <w:rFonts w:ascii="Times New Roman" w:hAnsi="Times New Roman"/>
          <w:sz w:val="28"/>
          <w:szCs w:val="28"/>
          <w:lang w:val="en-US"/>
        </w:rPr>
        <w:t>HTTP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  <w:lang w:val="en-US"/>
        </w:rPr>
        <w:t>POST</w:t>
      </w:r>
      <w:r w:rsidRPr="00BC7E62">
        <w:rPr>
          <w:rFonts w:ascii="Times New Roman" w:hAnsi="Times New Roman"/>
          <w:sz w:val="28"/>
          <w:szCs w:val="28"/>
        </w:rPr>
        <w:t xml:space="preserve"> запрос к </w:t>
      </w:r>
      <w:r w:rsidRPr="00BC7E62">
        <w:rPr>
          <w:rFonts w:ascii="Times New Roman" w:hAnsi="Times New Roman"/>
          <w:sz w:val="28"/>
          <w:szCs w:val="28"/>
          <w:lang w:val="en-US"/>
        </w:rPr>
        <w:t>API</w:t>
      </w:r>
      <w:r w:rsidRPr="00BC7E62">
        <w:rPr>
          <w:rFonts w:ascii="Times New Roman" w:hAnsi="Times New Roman"/>
          <w:sz w:val="28"/>
          <w:szCs w:val="28"/>
        </w:rPr>
        <w:t xml:space="preserve"> сервиса по адресу вида:</w:t>
      </w:r>
    </w:p>
    <w:p w:rsidR="008D6DBA" w:rsidRPr="007B39CC" w:rsidRDefault="008D6DBA" w:rsidP="0023402D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861901">
        <w:rPr>
          <w:rFonts w:ascii="Times New Roman" w:hAnsi="Times New Roman"/>
          <w:sz w:val="28"/>
          <w:szCs w:val="28"/>
          <w:lang w:val="en-US"/>
        </w:rPr>
        <w:t>http://&lt;</w:t>
      </w:r>
      <w:r w:rsidRPr="00861901">
        <w:rPr>
          <w:rFonts w:ascii="Times New Roman" w:hAnsi="Times New Roman"/>
          <w:sz w:val="28"/>
          <w:szCs w:val="28"/>
        </w:rPr>
        <w:t>адрес</w:t>
      </w:r>
      <w:r w:rsidRPr="0086190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61901">
        <w:rPr>
          <w:rFonts w:ascii="Times New Roman" w:hAnsi="Times New Roman"/>
          <w:sz w:val="28"/>
          <w:szCs w:val="28"/>
        </w:rPr>
        <w:t>сервера</w:t>
      </w:r>
      <w:r w:rsidRPr="00861901">
        <w:rPr>
          <w:rFonts w:ascii="Times New Roman" w:hAnsi="Times New Roman"/>
          <w:sz w:val="28"/>
          <w:szCs w:val="28"/>
          <w:lang w:val="en-US"/>
        </w:rPr>
        <w:t>&gt;/api/v2/expence</w:t>
      </w:r>
    </w:p>
    <w:p w:rsidR="00642D68" w:rsidRPr="00E26AF7" w:rsidRDefault="00642D68" w:rsidP="0023402D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E26AF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E26AF7">
        <w:rPr>
          <w:rFonts w:ascii="Times New Roman" w:hAnsi="Times New Roman"/>
          <w:sz w:val="28"/>
          <w:szCs w:val="28"/>
          <w:lang w:val="en-US"/>
        </w:rPr>
        <w:t>:</w:t>
      </w:r>
    </w:p>
    <w:p w:rsidR="004B69EF" w:rsidRPr="00E26AF7" w:rsidRDefault="00003236" w:rsidP="00234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C55C8A">
        <w:rPr>
          <w:rFonts w:ascii="Times New Roman" w:hAnsi="Times New Roman"/>
          <w:sz w:val="20"/>
          <w:szCs w:val="20"/>
          <w:lang w:val="en-US"/>
        </w:rPr>
        <w:t>POST</w:t>
      </w:r>
      <w:r w:rsidRPr="00E26AF7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4B69EF" w:rsidRPr="004B69EF">
        <w:rPr>
          <w:rFonts w:ascii="Times New Roman" w:hAnsi="Times New Roman"/>
          <w:sz w:val="20"/>
          <w:szCs w:val="20"/>
          <w:lang w:val="en-US"/>
        </w:rPr>
        <w:t>api</w:t>
      </w:r>
      <w:r w:rsidR="004B69EF" w:rsidRPr="00E26AF7">
        <w:rPr>
          <w:rFonts w:ascii="Times New Roman" w:hAnsi="Times New Roman"/>
          <w:sz w:val="20"/>
          <w:szCs w:val="20"/>
          <w:lang w:val="en-US"/>
        </w:rPr>
        <w:t>/</w:t>
      </w:r>
      <w:r w:rsidR="004B69EF" w:rsidRPr="004B69EF">
        <w:rPr>
          <w:rFonts w:ascii="Times New Roman" w:hAnsi="Times New Roman"/>
          <w:sz w:val="20"/>
          <w:szCs w:val="20"/>
          <w:lang w:val="en-US"/>
        </w:rPr>
        <w:t>v</w:t>
      </w:r>
      <w:r w:rsidR="004B69EF" w:rsidRPr="00E26AF7">
        <w:rPr>
          <w:rFonts w:ascii="Times New Roman" w:hAnsi="Times New Roman"/>
          <w:sz w:val="20"/>
          <w:szCs w:val="20"/>
          <w:lang w:val="en-US"/>
        </w:rPr>
        <w:t>2/</w:t>
      </w:r>
      <w:r w:rsidR="004B69EF" w:rsidRPr="004B69EF">
        <w:rPr>
          <w:rFonts w:ascii="Times New Roman" w:hAnsi="Times New Roman"/>
          <w:sz w:val="20"/>
          <w:szCs w:val="20"/>
          <w:lang w:val="en-US"/>
        </w:rPr>
        <w:t>expense</w:t>
      </w:r>
      <w:r w:rsidR="004B69EF" w:rsidRPr="00E26AF7">
        <w:rPr>
          <w:rFonts w:ascii="Times New Roman" w:hAnsi="Times New Roman"/>
          <w:sz w:val="20"/>
          <w:szCs w:val="20"/>
          <w:lang w:val="en-US"/>
        </w:rPr>
        <w:t xml:space="preserve"> \</w:t>
      </w:r>
    </w:p>
    <w:p w:rsidR="004B69EF" w:rsidRPr="00E26AF7" w:rsidRDefault="004B69EF" w:rsidP="00234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E26AF7">
        <w:rPr>
          <w:rFonts w:ascii="Times New Roman" w:hAnsi="Times New Roman"/>
          <w:sz w:val="20"/>
          <w:szCs w:val="20"/>
          <w:lang w:val="en-US"/>
        </w:rPr>
        <w:t xml:space="preserve">  -</w:t>
      </w:r>
      <w:r w:rsidRPr="004B69EF">
        <w:rPr>
          <w:rFonts w:ascii="Times New Roman" w:hAnsi="Times New Roman"/>
          <w:sz w:val="20"/>
          <w:szCs w:val="20"/>
          <w:lang w:val="en-US"/>
        </w:rPr>
        <w:t>H</w:t>
      </w:r>
      <w:r w:rsidRPr="00E26AF7">
        <w:rPr>
          <w:rFonts w:ascii="Times New Roman" w:hAnsi="Times New Roman"/>
          <w:sz w:val="20"/>
          <w:szCs w:val="20"/>
          <w:lang w:val="en-US"/>
        </w:rPr>
        <w:t>'</w:t>
      </w:r>
      <w:r w:rsidRPr="004B69EF">
        <w:rPr>
          <w:rFonts w:ascii="Times New Roman" w:hAnsi="Times New Roman"/>
          <w:sz w:val="20"/>
          <w:szCs w:val="20"/>
          <w:lang w:val="en-US"/>
        </w:rPr>
        <w:t>Authorization</w:t>
      </w:r>
      <w:r w:rsidRPr="00E26AF7">
        <w:rPr>
          <w:rFonts w:ascii="Times New Roman" w:hAnsi="Times New Roman"/>
          <w:sz w:val="20"/>
          <w:szCs w:val="20"/>
          <w:lang w:val="en-US"/>
        </w:rPr>
        <w:t>:</w:t>
      </w:r>
      <w:r w:rsidRPr="004B69EF">
        <w:rPr>
          <w:rFonts w:ascii="Times New Roman" w:hAnsi="Times New Roman"/>
          <w:sz w:val="20"/>
          <w:szCs w:val="20"/>
          <w:lang w:val="en-US"/>
        </w:rPr>
        <w:t>JWT</w:t>
      </w:r>
      <w:r w:rsidRPr="00E26AF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4B69EF">
        <w:rPr>
          <w:rFonts w:ascii="Times New Roman" w:hAnsi="Times New Roman"/>
          <w:sz w:val="20"/>
          <w:szCs w:val="20"/>
          <w:lang w:val="en-US"/>
        </w:rPr>
        <w:t>eyJhbGciOiJIUzUxMiJ</w:t>
      </w:r>
      <w:r w:rsidRPr="00E26AF7">
        <w:rPr>
          <w:rFonts w:ascii="Times New Roman" w:hAnsi="Times New Roman"/>
          <w:sz w:val="20"/>
          <w:szCs w:val="20"/>
          <w:lang w:val="en-US"/>
        </w:rPr>
        <w:t>9.</w:t>
      </w:r>
      <w:r w:rsidRPr="004B69EF">
        <w:rPr>
          <w:rFonts w:ascii="Times New Roman" w:hAnsi="Times New Roman"/>
          <w:sz w:val="20"/>
          <w:szCs w:val="20"/>
          <w:lang w:val="en-US"/>
        </w:rPr>
        <w:t>eyJzdWIiOiI</w:t>
      </w:r>
      <w:r w:rsidRPr="00E26AF7">
        <w:rPr>
          <w:rFonts w:ascii="Times New Roman" w:hAnsi="Times New Roman"/>
          <w:sz w:val="20"/>
          <w:szCs w:val="20"/>
          <w:lang w:val="en-US"/>
        </w:rPr>
        <w:t>4</w:t>
      </w:r>
      <w:r w:rsidRPr="004B69EF">
        <w:rPr>
          <w:rFonts w:ascii="Times New Roman" w:hAnsi="Times New Roman"/>
          <w:sz w:val="20"/>
          <w:szCs w:val="20"/>
          <w:lang w:val="en-US"/>
        </w:rPr>
        <w:t>MDc</w:t>
      </w:r>
      <w:r w:rsidRPr="00E26AF7">
        <w:rPr>
          <w:rFonts w:ascii="Times New Roman" w:hAnsi="Times New Roman"/>
          <w:sz w:val="20"/>
          <w:szCs w:val="20"/>
          <w:lang w:val="en-US"/>
        </w:rPr>
        <w:t>2</w:t>
      </w:r>
      <w:r w:rsidRPr="004B69EF">
        <w:rPr>
          <w:rFonts w:ascii="Times New Roman" w:hAnsi="Times New Roman"/>
          <w:sz w:val="20"/>
          <w:szCs w:val="20"/>
          <w:lang w:val="en-US"/>
        </w:rPr>
        <w:t>IiwiYXV</w:t>
      </w:r>
      <w:r w:rsidRPr="00E26AF7">
        <w:rPr>
          <w:rFonts w:ascii="Times New Roman" w:hAnsi="Times New Roman"/>
          <w:sz w:val="20"/>
          <w:szCs w:val="20"/>
          <w:lang w:val="en-US"/>
        </w:rPr>
        <w:t>0</w:t>
      </w:r>
      <w:r w:rsidRPr="004B69EF">
        <w:rPr>
          <w:rFonts w:ascii="Times New Roman" w:hAnsi="Times New Roman"/>
          <w:sz w:val="20"/>
          <w:szCs w:val="20"/>
          <w:lang w:val="en-US"/>
        </w:rPr>
        <w:t>aCI</w:t>
      </w:r>
      <w:r w:rsidRPr="00E26AF7">
        <w:rPr>
          <w:rFonts w:ascii="Times New Roman" w:hAnsi="Times New Roman"/>
          <w:sz w:val="20"/>
          <w:szCs w:val="20"/>
          <w:lang w:val="en-US"/>
        </w:rPr>
        <w:t>6</w:t>
      </w:r>
      <w:r w:rsidRPr="004B69EF">
        <w:rPr>
          <w:rFonts w:ascii="Times New Roman" w:hAnsi="Times New Roman"/>
          <w:sz w:val="20"/>
          <w:szCs w:val="20"/>
          <w:lang w:val="en-US"/>
        </w:rPr>
        <w:t>ImNvbXBhbnkiLCJleHAiOjkyMjMzNzIwMzY</w:t>
      </w:r>
      <w:r w:rsidRPr="00E26AF7">
        <w:rPr>
          <w:rFonts w:ascii="Times New Roman" w:hAnsi="Times New Roman"/>
          <w:sz w:val="20"/>
          <w:szCs w:val="20"/>
          <w:lang w:val="en-US"/>
        </w:rPr>
        <w:t>4</w:t>
      </w:r>
      <w:r w:rsidRPr="004B69EF">
        <w:rPr>
          <w:rFonts w:ascii="Times New Roman" w:hAnsi="Times New Roman"/>
          <w:sz w:val="20"/>
          <w:szCs w:val="20"/>
          <w:lang w:val="en-US"/>
        </w:rPr>
        <w:t>NTQ</w:t>
      </w:r>
      <w:r w:rsidRPr="00E26AF7">
        <w:rPr>
          <w:rFonts w:ascii="Times New Roman" w:hAnsi="Times New Roman"/>
          <w:sz w:val="20"/>
          <w:szCs w:val="20"/>
          <w:lang w:val="en-US"/>
        </w:rPr>
        <w:t>3</w:t>
      </w:r>
      <w:r w:rsidRPr="004B69EF">
        <w:rPr>
          <w:rFonts w:ascii="Times New Roman" w:hAnsi="Times New Roman"/>
          <w:sz w:val="20"/>
          <w:szCs w:val="20"/>
          <w:lang w:val="en-US"/>
        </w:rPr>
        <w:t>NzV</w:t>
      </w:r>
      <w:r w:rsidRPr="00E26AF7">
        <w:rPr>
          <w:rFonts w:ascii="Times New Roman" w:hAnsi="Times New Roman"/>
          <w:sz w:val="20"/>
          <w:szCs w:val="20"/>
          <w:lang w:val="en-US"/>
        </w:rPr>
        <w:t>9.</w:t>
      </w:r>
      <w:r w:rsidRPr="004B69EF">
        <w:rPr>
          <w:rFonts w:ascii="Times New Roman" w:hAnsi="Times New Roman"/>
          <w:sz w:val="20"/>
          <w:szCs w:val="20"/>
          <w:lang w:val="en-US"/>
        </w:rPr>
        <w:t>t</w:t>
      </w:r>
      <w:r w:rsidRPr="00E26AF7">
        <w:rPr>
          <w:rFonts w:ascii="Times New Roman" w:hAnsi="Times New Roman"/>
          <w:sz w:val="20"/>
          <w:szCs w:val="20"/>
          <w:lang w:val="en-US"/>
        </w:rPr>
        <w:t>-8</w:t>
      </w:r>
      <w:r w:rsidRPr="004B69EF">
        <w:rPr>
          <w:rFonts w:ascii="Times New Roman" w:hAnsi="Times New Roman"/>
          <w:sz w:val="20"/>
          <w:szCs w:val="20"/>
          <w:lang w:val="en-US"/>
        </w:rPr>
        <w:t>kroXY</w:t>
      </w:r>
      <w:r w:rsidRPr="00E26AF7">
        <w:rPr>
          <w:rFonts w:ascii="Times New Roman" w:hAnsi="Times New Roman"/>
          <w:sz w:val="20"/>
          <w:szCs w:val="20"/>
          <w:lang w:val="en-US"/>
        </w:rPr>
        <w:t>-</w:t>
      </w:r>
      <w:r w:rsidRPr="004B69EF">
        <w:rPr>
          <w:rFonts w:ascii="Times New Roman" w:hAnsi="Times New Roman"/>
          <w:sz w:val="20"/>
          <w:szCs w:val="20"/>
          <w:lang w:val="en-US"/>
        </w:rPr>
        <w:t>qt</w:t>
      </w:r>
      <w:r w:rsidRPr="00E26AF7">
        <w:rPr>
          <w:rFonts w:ascii="Times New Roman" w:hAnsi="Times New Roman"/>
          <w:sz w:val="20"/>
          <w:szCs w:val="20"/>
          <w:lang w:val="en-US"/>
        </w:rPr>
        <w:t>4</w:t>
      </w:r>
      <w:r w:rsidRPr="004B69EF">
        <w:rPr>
          <w:rFonts w:ascii="Times New Roman" w:hAnsi="Times New Roman"/>
          <w:sz w:val="20"/>
          <w:szCs w:val="20"/>
          <w:lang w:val="en-US"/>
        </w:rPr>
        <w:t>TMa</w:t>
      </w:r>
      <w:r w:rsidRPr="00E26AF7">
        <w:rPr>
          <w:rFonts w:ascii="Times New Roman" w:hAnsi="Times New Roman"/>
          <w:sz w:val="20"/>
          <w:szCs w:val="20"/>
          <w:lang w:val="en-US"/>
        </w:rPr>
        <w:t>52</w:t>
      </w:r>
      <w:r w:rsidRPr="004B69EF">
        <w:rPr>
          <w:rFonts w:ascii="Times New Roman" w:hAnsi="Times New Roman"/>
          <w:sz w:val="20"/>
          <w:szCs w:val="20"/>
          <w:lang w:val="en-US"/>
        </w:rPr>
        <w:t>d</w:t>
      </w:r>
      <w:r w:rsidRPr="00E26AF7">
        <w:rPr>
          <w:rFonts w:ascii="Times New Roman" w:hAnsi="Times New Roman"/>
          <w:sz w:val="20"/>
          <w:szCs w:val="20"/>
          <w:lang w:val="en-US"/>
        </w:rPr>
        <w:t>-</w:t>
      </w:r>
      <w:r w:rsidRPr="004B69EF">
        <w:rPr>
          <w:rFonts w:ascii="Times New Roman" w:hAnsi="Times New Roman"/>
          <w:sz w:val="20"/>
          <w:szCs w:val="20"/>
          <w:lang w:val="en-US"/>
        </w:rPr>
        <w:t>fKYFZ</w:t>
      </w:r>
      <w:r w:rsidRPr="00E26AF7">
        <w:rPr>
          <w:rFonts w:ascii="Times New Roman" w:hAnsi="Times New Roman"/>
          <w:sz w:val="20"/>
          <w:szCs w:val="20"/>
          <w:lang w:val="en-US"/>
        </w:rPr>
        <w:t>70</w:t>
      </w:r>
      <w:r w:rsidRPr="004B69EF">
        <w:rPr>
          <w:rFonts w:ascii="Times New Roman" w:hAnsi="Times New Roman"/>
          <w:sz w:val="20"/>
          <w:szCs w:val="20"/>
          <w:lang w:val="en-US"/>
        </w:rPr>
        <w:t>qo</w:t>
      </w:r>
      <w:r w:rsidRPr="00E26AF7">
        <w:rPr>
          <w:rFonts w:ascii="Times New Roman" w:hAnsi="Times New Roman"/>
          <w:sz w:val="20"/>
          <w:szCs w:val="20"/>
          <w:lang w:val="en-US"/>
        </w:rPr>
        <w:t>2</w:t>
      </w:r>
      <w:r w:rsidRPr="004B69EF">
        <w:rPr>
          <w:rFonts w:ascii="Times New Roman" w:hAnsi="Times New Roman"/>
          <w:sz w:val="20"/>
          <w:szCs w:val="20"/>
          <w:lang w:val="en-US"/>
        </w:rPr>
        <w:t>xxtdVE</w:t>
      </w:r>
      <w:r w:rsidRPr="00E26AF7">
        <w:rPr>
          <w:rFonts w:ascii="Times New Roman" w:hAnsi="Times New Roman"/>
          <w:sz w:val="20"/>
          <w:szCs w:val="20"/>
          <w:lang w:val="en-US"/>
        </w:rPr>
        <w:t>3</w:t>
      </w:r>
      <w:r w:rsidRPr="004B69EF">
        <w:rPr>
          <w:rFonts w:ascii="Times New Roman" w:hAnsi="Times New Roman"/>
          <w:sz w:val="20"/>
          <w:szCs w:val="20"/>
          <w:lang w:val="en-US"/>
        </w:rPr>
        <w:t>bwySaVA</w:t>
      </w:r>
      <w:r w:rsidRPr="00E26AF7">
        <w:rPr>
          <w:rFonts w:ascii="Times New Roman" w:hAnsi="Times New Roman"/>
          <w:sz w:val="20"/>
          <w:szCs w:val="20"/>
          <w:lang w:val="en-US"/>
        </w:rPr>
        <w:t>_</w:t>
      </w:r>
      <w:r w:rsidRPr="004B69EF">
        <w:rPr>
          <w:rFonts w:ascii="Times New Roman" w:hAnsi="Times New Roman"/>
          <w:sz w:val="20"/>
          <w:szCs w:val="20"/>
          <w:lang w:val="en-US"/>
        </w:rPr>
        <w:t>rHFo</w:t>
      </w:r>
      <w:r w:rsidRPr="00E26AF7">
        <w:rPr>
          <w:rFonts w:ascii="Times New Roman" w:hAnsi="Times New Roman"/>
          <w:sz w:val="20"/>
          <w:szCs w:val="20"/>
          <w:lang w:val="en-US"/>
        </w:rPr>
        <w:t>18</w:t>
      </w:r>
      <w:r w:rsidRPr="004B69EF">
        <w:rPr>
          <w:rFonts w:ascii="Times New Roman" w:hAnsi="Times New Roman"/>
          <w:sz w:val="20"/>
          <w:szCs w:val="20"/>
          <w:lang w:val="en-US"/>
        </w:rPr>
        <w:t>JhI</w:t>
      </w:r>
      <w:r w:rsidRPr="00E26AF7">
        <w:rPr>
          <w:rFonts w:ascii="Times New Roman" w:hAnsi="Times New Roman"/>
          <w:sz w:val="20"/>
          <w:szCs w:val="20"/>
          <w:lang w:val="en-US"/>
        </w:rPr>
        <w:t>3__0</w:t>
      </w:r>
      <w:r w:rsidRPr="004B69EF">
        <w:rPr>
          <w:rFonts w:ascii="Times New Roman" w:hAnsi="Times New Roman"/>
          <w:sz w:val="20"/>
          <w:szCs w:val="20"/>
          <w:lang w:val="en-US"/>
        </w:rPr>
        <w:t>WHzavqevUT</w:t>
      </w:r>
      <w:r w:rsidRPr="00E26AF7">
        <w:rPr>
          <w:rFonts w:ascii="Times New Roman" w:hAnsi="Times New Roman"/>
          <w:sz w:val="20"/>
          <w:szCs w:val="20"/>
          <w:lang w:val="en-US"/>
        </w:rPr>
        <w:t>8</w:t>
      </w:r>
      <w:r w:rsidRPr="004B69EF">
        <w:rPr>
          <w:rFonts w:ascii="Times New Roman" w:hAnsi="Times New Roman"/>
          <w:sz w:val="20"/>
          <w:szCs w:val="20"/>
          <w:lang w:val="en-US"/>
        </w:rPr>
        <w:t>Iw</w:t>
      </w:r>
      <w:r w:rsidRPr="00E26AF7">
        <w:rPr>
          <w:rFonts w:ascii="Times New Roman" w:hAnsi="Times New Roman"/>
          <w:sz w:val="20"/>
          <w:szCs w:val="20"/>
          <w:lang w:val="en-US"/>
        </w:rPr>
        <w:t>_</w:t>
      </w:r>
      <w:r w:rsidRPr="004B69EF">
        <w:rPr>
          <w:rFonts w:ascii="Times New Roman" w:hAnsi="Times New Roman"/>
          <w:sz w:val="20"/>
          <w:szCs w:val="20"/>
          <w:lang w:val="en-US"/>
        </w:rPr>
        <w:t>tTsuqzZiflicZVA</w:t>
      </w:r>
      <w:r w:rsidRPr="00E26AF7">
        <w:rPr>
          <w:rFonts w:ascii="Times New Roman" w:hAnsi="Times New Roman"/>
          <w:sz w:val="20"/>
          <w:szCs w:val="20"/>
          <w:lang w:val="en-US"/>
        </w:rPr>
        <w:t>' \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D6DBA"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4B69EF">
        <w:rPr>
          <w:rFonts w:ascii="Times New Roman" w:hAnsi="Times New Roman"/>
          <w:sz w:val="20"/>
          <w:szCs w:val="20"/>
          <w:lang w:val="en-US"/>
        </w:rPr>
        <w:t>-H 'Content-Type: application/json' \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-H 'Postman-Token: 2e8f0713-6add-4fdb-bcc7-c96229799d95' \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-d '{"documentNum":"287",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>"storage":243,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>"targetStorage":245,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>"documentAt":"2019-08-09",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>"expenseAt":"2019-08-09"</w:t>
      </w:r>
    </w:p>
    <w:p w:rsidR="00A63CB8" w:rsidRPr="00E95F46" w:rsidRDefault="004B69EF" w:rsidP="00234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>}</w:t>
      </w:r>
    </w:p>
    <w:p w:rsidR="00E95F46" w:rsidRPr="007B39CC" w:rsidRDefault="00E95F46" w:rsidP="0023402D">
      <w:pPr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E95F46">
        <w:rPr>
          <w:rFonts w:ascii="Times New Roman" w:hAnsi="Times New Roman"/>
          <w:sz w:val="28"/>
          <w:szCs w:val="28"/>
        </w:rPr>
        <w:t>Пример</w:t>
      </w:r>
      <w:r w:rsidRPr="007B39C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95F46">
        <w:rPr>
          <w:rFonts w:ascii="Times New Roman" w:hAnsi="Times New Roman"/>
          <w:sz w:val="28"/>
          <w:szCs w:val="28"/>
        </w:rPr>
        <w:t>ответа</w:t>
      </w:r>
      <w:r w:rsidRPr="007B39CC">
        <w:rPr>
          <w:rFonts w:ascii="Times New Roman" w:hAnsi="Times New Roman"/>
          <w:sz w:val="28"/>
          <w:szCs w:val="28"/>
          <w:lang w:val="en-US"/>
        </w:rPr>
        <w:t>: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>{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"id": 1091,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"createdAt": "2019-12-11T14:05:47.29",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"updatedAt": "2019-12-11T14:05:47.29",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"enabled": true,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"documentNum": "287",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"documentAt": "2019-08-09",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lastRenderedPageBreak/>
        <w:t xml:space="preserve">  "comingAt": null,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"returnsAt": null,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"type": "E",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"expenseAt": "2019-08-09",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"expenseCause": null,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"storage": {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  "id": 243,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  "type": null,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  "parentCompany": null,</w:t>
      </w:r>
    </w:p>
    <w:p w:rsidR="004B69EF" w:rsidRPr="00E26AF7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  </w:t>
      </w:r>
      <w:r w:rsidRPr="00E26AF7">
        <w:rPr>
          <w:rFonts w:ascii="Times New Roman" w:hAnsi="Times New Roman"/>
          <w:sz w:val="20"/>
          <w:szCs w:val="20"/>
        </w:rPr>
        <w:t>"</w:t>
      </w:r>
      <w:r w:rsidRPr="004B69EF">
        <w:rPr>
          <w:rFonts w:ascii="Times New Roman" w:hAnsi="Times New Roman"/>
          <w:sz w:val="20"/>
          <w:szCs w:val="20"/>
          <w:lang w:val="en-US"/>
        </w:rPr>
        <w:t>company</w:t>
      </w:r>
      <w:r w:rsidRPr="00E26AF7">
        <w:rPr>
          <w:rFonts w:ascii="Times New Roman" w:hAnsi="Times New Roman"/>
          <w:sz w:val="20"/>
          <w:szCs w:val="20"/>
        </w:rPr>
        <w:t xml:space="preserve">": </w:t>
      </w:r>
      <w:r w:rsidRPr="004B69EF">
        <w:rPr>
          <w:rFonts w:ascii="Times New Roman" w:hAnsi="Times New Roman"/>
          <w:sz w:val="20"/>
          <w:szCs w:val="20"/>
          <w:lang w:val="en-US"/>
        </w:rPr>
        <w:t>null</w:t>
      </w:r>
      <w:r w:rsidRPr="00E26AF7">
        <w:rPr>
          <w:rFonts w:ascii="Times New Roman" w:hAnsi="Times New Roman"/>
          <w:sz w:val="20"/>
          <w:szCs w:val="20"/>
        </w:rPr>
        <w:t>,</w:t>
      </w:r>
    </w:p>
    <w:p w:rsidR="004B69EF" w:rsidRPr="00E26AF7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E26AF7">
        <w:rPr>
          <w:rFonts w:ascii="Times New Roman" w:hAnsi="Times New Roman"/>
          <w:sz w:val="20"/>
          <w:szCs w:val="20"/>
        </w:rPr>
        <w:t xml:space="preserve">    "</w:t>
      </w:r>
      <w:r>
        <w:rPr>
          <w:rFonts w:ascii="Times New Roman" w:hAnsi="Times New Roman"/>
          <w:sz w:val="20"/>
          <w:szCs w:val="20"/>
          <w:lang w:val="en-US"/>
        </w:rPr>
        <w:t>department</w:t>
      </w:r>
      <w:r w:rsidRPr="00E26AF7">
        <w:rPr>
          <w:rFonts w:ascii="Times New Roman" w:hAnsi="Times New Roman"/>
          <w:sz w:val="20"/>
          <w:szCs w:val="20"/>
        </w:rPr>
        <w:t xml:space="preserve">": </w:t>
      </w:r>
      <w:r>
        <w:rPr>
          <w:rFonts w:ascii="Times New Roman" w:hAnsi="Times New Roman"/>
          <w:sz w:val="20"/>
          <w:szCs w:val="20"/>
          <w:lang w:val="en-US"/>
        </w:rPr>
        <w:t>null</w:t>
      </w:r>
    </w:p>
    <w:p w:rsidR="00A63CB8" w:rsidRPr="00B018BD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6C7EAA">
        <w:rPr>
          <w:rFonts w:ascii="Times New Roman" w:hAnsi="Times New Roman"/>
          <w:sz w:val="20"/>
          <w:szCs w:val="20"/>
        </w:rPr>
        <w:t xml:space="preserve"> </w:t>
      </w:r>
      <w:r w:rsidRPr="00FE3817">
        <w:rPr>
          <w:rFonts w:ascii="Times New Roman" w:hAnsi="Times New Roman"/>
          <w:sz w:val="20"/>
          <w:szCs w:val="20"/>
        </w:rPr>
        <w:t>}</w:t>
      </w:r>
      <w:r w:rsidR="00A63CB8" w:rsidRPr="00B018BD">
        <w:rPr>
          <w:rFonts w:ascii="Times New Roman" w:hAnsi="Times New Roman"/>
          <w:sz w:val="20"/>
          <w:szCs w:val="20"/>
        </w:rPr>
        <w:t xml:space="preserve"> </w:t>
      </w:r>
    </w:p>
    <w:p w:rsidR="00264D4D" w:rsidRDefault="00264D4D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DC76B0">
        <w:rPr>
          <w:rFonts w:ascii="Times New Roman" w:hAnsi="Times New Roman"/>
          <w:color w:val="auto"/>
          <w:sz w:val="28"/>
          <w:szCs w:val="28"/>
        </w:rPr>
        <w:t>23</w:t>
      </w:r>
      <w:r>
        <w:rPr>
          <w:rFonts w:ascii="Times New Roman" w:hAnsi="Times New Roman"/>
          <w:color w:val="auto"/>
          <w:sz w:val="28"/>
          <w:szCs w:val="28"/>
        </w:rPr>
        <w:t>– Формат объекта добавления позиции в документ расходной накладной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4606"/>
      </w:tblGrid>
      <w:tr w:rsidR="003E050E" w:rsidRPr="00F3645D" w:rsidTr="000B7B11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D9D9D9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Описание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id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606" w:type="dxa"/>
          </w:tcPr>
          <w:p w:rsidR="003E050E" w:rsidRPr="00F3645D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Идентификатор позиции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F3645D" w:rsidRDefault="003E050E" w:rsidP="00234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documentid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606" w:type="dxa"/>
          </w:tcPr>
          <w:p w:rsidR="003E050E" w:rsidRPr="00F3645D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Идентификатор документа, в который происходит добавление позиции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E2FD3">
              <w:rPr>
                <w:rFonts w:ascii="Times New Roman" w:hAnsi="Times New Roman"/>
                <w:lang w:val="en-US"/>
              </w:rPr>
              <w:t>vaccine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3E050E" w:rsidRPr="00F3645D" w:rsidRDefault="003E050E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Код </w:t>
            </w:r>
            <w:r w:rsidRPr="00F3645D">
              <w:rPr>
                <w:rFonts w:ascii="Times New Roman" w:hAnsi="Times New Roman"/>
              </w:rPr>
              <w:t xml:space="preserve">препарата. Справочник </w:t>
            </w:r>
            <w:r w:rsidRPr="00F3645D">
              <w:rPr>
                <w:rFonts w:ascii="Times New Roman" w:hAnsi="Times New Roman"/>
                <w:lang w:val="en-US"/>
              </w:rPr>
              <w:t>HST0092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3E2FD3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22FAD">
              <w:rPr>
                <w:rFonts w:ascii="Times New Roman" w:hAnsi="Times New Roman"/>
                <w:lang w:val="en-US"/>
              </w:rPr>
              <w:t>series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3E050E" w:rsidRPr="00F22FAD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22FAD">
              <w:rPr>
                <w:rFonts w:ascii="Times New Roman" w:hAnsi="Times New Roman"/>
              </w:rPr>
              <w:t xml:space="preserve">Заболевание для препарата,  справочник </w:t>
            </w:r>
            <w:r>
              <w:rPr>
                <w:rFonts w:ascii="Times New Roman" w:hAnsi="Times New Roman"/>
                <w:lang w:val="en-US"/>
              </w:rPr>
              <w:t>HST</w:t>
            </w:r>
            <w:r w:rsidRPr="00F22FAD">
              <w:rPr>
                <w:rFonts w:ascii="Times New Roman" w:hAnsi="Times New Roman"/>
              </w:rPr>
              <w:t xml:space="preserve">0408 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3E2FD3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22FAD">
              <w:rPr>
                <w:rFonts w:ascii="Times New Roman" w:hAnsi="Times New Roman"/>
                <w:lang w:val="en-US"/>
              </w:rPr>
              <w:t>price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3E050E" w:rsidRPr="00F22FAD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препарата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count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3E050E" w:rsidRPr="00F3645D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Количество упаковок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dosecount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3E050E" w:rsidRPr="00F3645D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Количество доз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3E2FD3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cost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3E050E" w:rsidRPr="003E2FD3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E2FD3">
              <w:rPr>
                <w:rFonts w:ascii="Times New Roman" w:hAnsi="Times New Roman"/>
                <w:lang w:val="en-US"/>
              </w:rPr>
              <w:t>finSource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3E050E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3E2FD3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E2FD3">
              <w:rPr>
                <w:rFonts w:ascii="Times New Roman" w:hAnsi="Times New Roman"/>
                <w:lang w:val="en-US"/>
              </w:rPr>
              <w:t>expirationAt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606" w:type="dxa"/>
          </w:tcPr>
          <w:p w:rsidR="003E050E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годности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3E2FD3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E2FD3">
              <w:rPr>
                <w:rFonts w:ascii="Times New Roman" w:hAnsi="Times New Roman"/>
                <w:lang w:val="en-US"/>
              </w:rPr>
              <w:t>itemnumber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3E2FD3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606" w:type="dxa"/>
          </w:tcPr>
          <w:p w:rsidR="003E050E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3E2FD3">
              <w:rPr>
                <w:rFonts w:ascii="Times New Roman" w:hAnsi="Times New Roman"/>
              </w:rPr>
              <w:t>Номенклатурный номер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3E2FD3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22FAD">
              <w:rPr>
                <w:rFonts w:ascii="Times New Roman" w:hAnsi="Times New Roman"/>
                <w:lang w:val="en-US"/>
              </w:rPr>
              <w:t>balance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3E2FD3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606" w:type="dxa"/>
          </w:tcPr>
          <w:p w:rsidR="003E050E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3E2FD3">
              <w:rPr>
                <w:rFonts w:ascii="Times New Roman" w:hAnsi="Times New Roman"/>
              </w:rPr>
              <w:t>Идентификатор остатка ЛП на складе</w:t>
            </w:r>
          </w:p>
        </w:tc>
      </w:tr>
    </w:tbl>
    <w:p w:rsidR="000B7B11" w:rsidRDefault="000B7B11" w:rsidP="0023402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8724C9" w:rsidRPr="00C55C8A" w:rsidRDefault="003E6E69" w:rsidP="0023402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55C8A">
        <w:rPr>
          <w:rFonts w:ascii="Times New Roman" w:hAnsi="Times New Roman"/>
          <w:sz w:val="28"/>
          <w:szCs w:val="28"/>
        </w:rPr>
        <w:t>Пример запроса на добавление позиции в документ:</w:t>
      </w:r>
    </w:p>
    <w:p w:rsidR="004B69EF" w:rsidRPr="004B69EF" w:rsidRDefault="00CC6893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C55C8A">
        <w:rPr>
          <w:rFonts w:ascii="Times New Roman" w:hAnsi="Times New Roman"/>
          <w:sz w:val="20"/>
          <w:szCs w:val="20"/>
          <w:lang w:val="en-US"/>
        </w:rPr>
        <w:t>POST /</w:t>
      </w:r>
      <w:r w:rsidR="004B69EF" w:rsidRPr="004B69EF">
        <w:rPr>
          <w:rFonts w:ascii="Times New Roman" w:hAnsi="Times New Roman"/>
          <w:sz w:val="20"/>
          <w:szCs w:val="20"/>
          <w:lang w:val="en-US"/>
        </w:rPr>
        <w:t>api/v2/expense/792/document-expenses \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eyJhbGciOiJIUzUxMiJ9.eyJzdWIiOiI4MDc2IiwiYXV0aCI6ImNvbXBhbnkiLCJleHAiOjkyMjMzNzIwMzY4NTQ3NzV9.t-8kroXY-qt4TMa52d-fKYFZ70qo2xxtdVE3bwySaVA_rHFo18JhI3__0WHzavqevUT8Iw_tTsuqzZiflicZVA' \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-H 'Postman-Token: 1beeaf57-7d73-4edc-86b7-be7775956335' \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-d '{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"vaccine":  {"code":26709, "version":"8.0"},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"disease": {"code":26, "version":"1.0"},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"series": "М766/М820318",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"price": "3355.00",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"count": 12,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"doseCount": 12,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lastRenderedPageBreak/>
        <w:t xml:space="preserve">  "cost": "40260.00",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"finSource": 10,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"expirationAt": "2020-05-01",</w:t>
      </w:r>
    </w:p>
    <w:p w:rsidR="004B69EF" w:rsidRP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"itemnumber": null,</w:t>
      </w:r>
    </w:p>
    <w:p w:rsidR="004B69EF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B69EF">
        <w:rPr>
          <w:rFonts w:ascii="Times New Roman" w:hAnsi="Times New Roman"/>
          <w:sz w:val="20"/>
          <w:szCs w:val="20"/>
          <w:lang w:val="en-US"/>
        </w:rPr>
        <w:t xml:space="preserve">  "balance": null</w:t>
      </w:r>
    </w:p>
    <w:p w:rsidR="00B07E78" w:rsidRPr="00FE3817" w:rsidRDefault="004B69E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}</w:t>
      </w:r>
    </w:p>
    <w:p w:rsidR="00E95F46" w:rsidRPr="00E95F46" w:rsidRDefault="00E95F46" w:rsidP="0023402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E95F46">
        <w:rPr>
          <w:rFonts w:ascii="Times New Roman" w:hAnsi="Times New Roman"/>
          <w:sz w:val="28"/>
          <w:szCs w:val="28"/>
        </w:rPr>
        <w:t>Пример ответа на добавление позиции в документ:</w:t>
      </w:r>
    </w:p>
    <w:p w:rsidR="00B07E78" w:rsidRPr="00B07E78" w:rsidRDefault="00B07E7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7E78">
        <w:rPr>
          <w:rFonts w:ascii="Times New Roman" w:hAnsi="Times New Roman"/>
          <w:sz w:val="20"/>
          <w:szCs w:val="20"/>
          <w:lang w:val="en-US"/>
        </w:rPr>
        <w:t>{</w:t>
      </w:r>
    </w:p>
    <w:p w:rsidR="00D50F8F" w:rsidRDefault="00D50F8F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D50F8F">
        <w:rPr>
          <w:rFonts w:ascii="Times New Roman" w:hAnsi="Times New Roman"/>
          <w:sz w:val="20"/>
          <w:szCs w:val="20"/>
          <w:lang w:val="en-US"/>
        </w:rPr>
        <w:t>"id":  38</w:t>
      </w:r>
      <w:r>
        <w:rPr>
          <w:rFonts w:ascii="Times New Roman" w:hAnsi="Times New Roman"/>
          <w:sz w:val="20"/>
          <w:szCs w:val="20"/>
          <w:lang w:val="en-US"/>
        </w:rPr>
        <w:t>,</w:t>
      </w:r>
    </w:p>
    <w:p w:rsidR="00B07E78" w:rsidRPr="00B07E78" w:rsidRDefault="00B07E7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7E78">
        <w:rPr>
          <w:rFonts w:ascii="Times New Roman" w:hAnsi="Times New Roman"/>
          <w:sz w:val="20"/>
          <w:szCs w:val="20"/>
          <w:lang w:val="en-US"/>
        </w:rPr>
        <w:t xml:space="preserve">"vaccine":  {"code":26709, "version":"8.0"}, </w:t>
      </w:r>
    </w:p>
    <w:p w:rsidR="00B07E78" w:rsidRPr="00B07E78" w:rsidRDefault="00B07E7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7E78">
        <w:rPr>
          <w:rFonts w:ascii="Times New Roman" w:hAnsi="Times New Roman"/>
          <w:sz w:val="20"/>
          <w:szCs w:val="20"/>
          <w:lang w:val="en-US"/>
        </w:rPr>
        <w:t xml:space="preserve"> "disease": {"code":26, "version":"1.0"}, </w:t>
      </w:r>
    </w:p>
    <w:p w:rsidR="00B07E78" w:rsidRPr="00B07E78" w:rsidRDefault="00B07E7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7E78">
        <w:rPr>
          <w:rFonts w:ascii="Times New Roman" w:hAnsi="Times New Roman"/>
          <w:sz w:val="20"/>
          <w:szCs w:val="20"/>
          <w:lang w:val="en-US"/>
        </w:rPr>
        <w:t>"series": "М766/М820318",</w:t>
      </w:r>
    </w:p>
    <w:p w:rsidR="00B07E78" w:rsidRPr="00B07E78" w:rsidRDefault="00B07E7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7E78">
        <w:rPr>
          <w:rFonts w:ascii="Times New Roman" w:hAnsi="Times New Roman"/>
          <w:sz w:val="20"/>
          <w:szCs w:val="20"/>
          <w:lang w:val="en-US"/>
        </w:rPr>
        <w:t>"price": "3355.00",</w:t>
      </w:r>
    </w:p>
    <w:p w:rsidR="00B07E78" w:rsidRPr="00B07E78" w:rsidRDefault="00B07E7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7E78">
        <w:rPr>
          <w:rFonts w:ascii="Times New Roman" w:hAnsi="Times New Roman"/>
          <w:sz w:val="20"/>
          <w:szCs w:val="20"/>
          <w:lang w:val="en-US"/>
        </w:rPr>
        <w:t xml:space="preserve">"count": 12, </w:t>
      </w:r>
    </w:p>
    <w:p w:rsidR="00B07E78" w:rsidRPr="00B07E78" w:rsidRDefault="00B07E7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7E78">
        <w:rPr>
          <w:rFonts w:ascii="Times New Roman" w:hAnsi="Times New Roman"/>
          <w:sz w:val="20"/>
          <w:szCs w:val="20"/>
          <w:lang w:val="en-US"/>
        </w:rPr>
        <w:t>"doseCount": 12,</w:t>
      </w:r>
    </w:p>
    <w:p w:rsidR="00B07E78" w:rsidRPr="00B07E78" w:rsidRDefault="00B07E7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7E78">
        <w:rPr>
          <w:rFonts w:ascii="Times New Roman" w:hAnsi="Times New Roman"/>
          <w:sz w:val="20"/>
          <w:szCs w:val="20"/>
          <w:lang w:val="en-US"/>
        </w:rPr>
        <w:t xml:space="preserve">"cost": "40260.00", </w:t>
      </w:r>
    </w:p>
    <w:p w:rsidR="00B07E78" w:rsidRPr="00B07E78" w:rsidRDefault="00B07E7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7E78">
        <w:rPr>
          <w:rFonts w:ascii="Times New Roman" w:hAnsi="Times New Roman"/>
          <w:sz w:val="20"/>
          <w:szCs w:val="20"/>
          <w:lang w:val="en-US"/>
        </w:rPr>
        <w:t xml:space="preserve">"finSource": 10, </w:t>
      </w:r>
    </w:p>
    <w:p w:rsidR="00B07E78" w:rsidRPr="00B07E78" w:rsidRDefault="00B07E7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7E78">
        <w:rPr>
          <w:rFonts w:ascii="Times New Roman" w:hAnsi="Times New Roman"/>
          <w:sz w:val="20"/>
          <w:szCs w:val="20"/>
          <w:lang w:val="en-US"/>
        </w:rPr>
        <w:t xml:space="preserve">"expirationAt": "01.05.2020" </w:t>
      </w:r>
    </w:p>
    <w:p w:rsidR="00B07E78" w:rsidRPr="00B07E78" w:rsidRDefault="00B07E7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7E78">
        <w:rPr>
          <w:rFonts w:ascii="Times New Roman" w:hAnsi="Times New Roman"/>
          <w:sz w:val="20"/>
          <w:szCs w:val="20"/>
          <w:lang w:val="en-US"/>
        </w:rPr>
        <w:t xml:space="preserve">"itemnumber": null, </w:t>
      </w:r>
    </w:p>
    <w:p w:rsidR="00B07E78" w:rsidRPr="00B07E78" w:rsidRDefault="00B07E7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7E78">
        <w:rPr>
          <w:rFonts w:ascii="Times New Roman" w:hAnsi="Times New Roman"/>
          <w:sz w:val="20"/>
          <w:szCs w:val="20"/>
          <w:lang w:val="en-US"/>
        </w:rPr>
        <w:t>"balance": null</w:t>
      </w:r>
    </w:p>
    <w:p w:rsidR="008724C9" w:rsidRPr="00B018BD" w:rsidRDefault="00B07E7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B07E78">
        <w:rPr>
          <w:rFonts w:ascii="Times New Roman" w:hAnsi="Times New Roman"/>
          <w:sz w:val="20"/>
          <w:szCs w:val="20"/>
          <w:lang w:val="en-US"/>
        </w:rPr>
        <w:t>}</w:t>
      </w:r>
      <w:r w:rsidR="008724C9" w:rsidRPr="00B018BD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517FBA" w:rsidRPr="00BC7E62" w:rsidRDefault="00517FBA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87" w:name="_Toc55934680"/>
      <w:r w:rsidRPr="00BC7E62">
        <w:rPr>
          <w:rFonts w:ascii="Times New Roman" w:hAnsi="Times New Roman"/>
          <w:color w:val="auto"/>
          <w:sz w:val="28"/>
          <w:szCs w:val="28"/>
        </w:rPr>
        <w:t>Добавление документа на списание</w:t>
      </w:r>
      <w:bookmarkEnd w:id="87"/>
      <w:r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3B793E" w:rsidRDefault="003B793E" w:rsidP="0023402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17FBA" w:rsidRPr="00BC7E62" w:rsidRDefault="00517FBA" w:rsidP="0023402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При добавлении списания происходит двухступенчатая отправка запросов – сначала создается общая информация по документу, а далее происходит добавление позиций в документ. Для добавления </w:t>
      </w:r>
      <w:r w:rsidR="00D5039C">
        <w:rPr>
          <w:rFonts w:ascii="Times New Roman" w:hAnsi="Times New Roman"/>
          <w:sz w:val="28"/>
          <w:szCs w:val="28"/>
        </w:rPr>
        <w:t>документа на списание</w:t>
      </w:r>
      <w:r w:rsidRPr="00BC7E62">
        <w:rPr>
          <w:rFonts w:ascii="Times New Roman" w:hAnsi="Times New Roman"/>
          <w:sz w:val="28"/>
          <w:szCs w:val="28"/>
        </w:rPr>
        <w:t xml:space="preserve"> с помощью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 xml:space="preserve">-ресурсов, необходимо выполнить </w:t>
      </w:r>
      <w:r w:rsidRPr="00BC7E62">
        <w:rPr>
          <w:rFonts w:ascii="Times New Roman" w:hAnsi="Times New Roman"/>
          <w:sz w:val="28"/>
          <w:szCs w:val="28"/>
          <w:lang w:val="en-US"/>
        </w:rPr>
        <w:t>HTTP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  <w:lang w:val="en-US"/>
        </w:rPr>
        <w:t>POST</w:t>
      </w:r>
      <w:r w:rsidRPr="00BC7E62">
        <w:rPr>
          <w:rFonts w:ascii="Times New Roman" w:hAnsi="Times New Roman"/>
          <w:sz w:val="28"/>
          <w:szCs w:val="28"/>
        </w:rPr>
        <w:t xml:space="preserve"> запрос к </w:t>
      </w:r>
      <w:r w:rsidRPr="00BC7E62">
        <w:rPr>
          <w:rFonts w:ascii="Times New Roman" w:hAnsi="Times New Roman"/>
          <w:sz w:val="28"/>
          <w:szCs w:val="28"/>
          <w:lang w:val="en-US"/>
        </w:rPr>
        <w:t>API</w:t>
      </w:r>
      <w:r w:rsidRPr="00BC7E62">
        <w:rPr>
          <w:rFonts w:ascii="Times New Roman" w:hAnsi="Times New Roman"/>
          <w:sz w:val="28"/>
          <w:szCs w:val="28"/>
        </w:rPr>
        <w:t xml:space="preserve"> сервиса по адресу вида:</w:t>
      </w:r>
    </w:p>
    <w:p w:rsidR="00517FBA" w:rsidRPr="002F61DB" w:rsidRDefault="00517FBA" w:rsidP="0023402D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23402D">
        <w:rPr>
          <w:rFonts w:ascii="Times New Roman" w:hAnsi="Times New Roman"/>
          <w:sz w:val="28"/>
          <w:szCs w:val="28"/>
          <w:lang w:val="en-US"/>
        </w:rPr>
        <w:t>http://&lt;</w:t>
      </w:r>
      <w:r w:rsidRPr="0023402D">
        <w:rPr>
          <w:rFonts w:ascii="Times New Roman" w:hAnsi="Times New Roman"/>
          <w:sz w:val="28"/>
          <w:szCs w:val="28"/>
        </w:rPr>
        <w:t>адрес</w:t>
      </w:r>
      <w:r w:rsidRPr="0023402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3402D">
        <w:rPr>
          <w:rFonts w:ascii="Times New Roman" w:hAnsi="Times New Roman"/>
          <w:sz w:val="28"/>
          <w:szCs w:val="28"/>
        </w:rPr>
        <w:t>сервера</w:t>
      </w:r>
      <w:r w:rsidRPr="0023402D">
        <w:rPr>
          <w:rFonts w:ascii="Times New Roman" w:hAnsi="Times New Roman"/>
          <w:sz w:val="28"/>
          <w:szCs w:val="28"/>
          <w:lang w:val="en-US"/>
        </w:rPr>
        <w:t>&gt;</w:t>
      </w:r>
      <w:r w:rsidR="002F61DB" w:rsidRPr="0023402D">
        <w:rPr>
          <w:lang w:val="en-US"/>
        </w:rPr>
        <w:t xml:space="preserve"> </w:t>
      </w:r>
      <w:r w:rsidR="002F61DB" w:rsidRPr="0023402D">
        <w:rPr>
          <w:rFonts w:ascii="Times New Roman" w:hAnsi="Times New Roman"/>
          <w:sz w:val="28"/>
          <w:szCs w:val="28"/>
          <w:lang w:val="en-US"/>
        </w:rPr>
        <w:t>/api/v2/cancellation</w:t>
      </w:r>
    </w:p>
    <w:p w:rsidR="00264D4D" w:rsidRPr="007C27C5" w:rsidRDefault="00264D4D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DC76B0">
        <w:rPr>
          <w:rFonts w:ascii="Times New Roman" w:hAnsi="Times New Roman"/>
          <w:color w:val="auto"/>
          <w:sz w:val="28"/>
          <w:szCs w:val="28"/>
        </w:rPr>
        <w:t>24</w:t>
      </w:r>
      <w:r w:rsidR="00DC76B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color w:val="auto"/>
          <w:sz w:val="28"/>
          <w:szCs w:val="28"/>
        </w:rPr>
        <w:t>– Формат объекта «</w:t>
      </w:r>
      <w:r>
        <w:rPr>
          <w:rFonts w:ascii="Times New Roman" w:hAnsi="Times New Roman"/>
          <w:color w:val="auto"/>
          <w:sz w:val="28"/>
          <w:szCs w:val="28"/>
        </w:rPr>
        <w:t>Списание</w:t>
      </w:r>
      <w:r w:rsidRPr="00BC7E62">
        <w:rPr>
          <w:rFonts w:ascii="Times New Roman" w:hAnsi="Times New Roman"/>
          <w:color w:val="auto"/>
          <w:sz w:val="28"/>
          <w:szCs w:val="28"/>
        </w:rPr>
        <w:t>»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4464"/>
      </w:tblGrid>
      <w:tr w:rsidR="00264D4D" w:rsidRPr="00F3645D" w:rsidTr="000B7B11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264D4D" w:rsidRPr="00F3645D" w:rsidRDefault="00264D4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264D4D" w:rsidRPr="00F3645D" w:rsidRDefault="00264D4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264D4D" w:rsidRPr="00F3645D" w:rsidRDefault="00264D4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464" w:type="dxa"/>
            <w:tcBorders>
              <w:top w:val="single" w:sz="4" w:space="0" w:color="auto"/>
            </w:tcBorders>
            <w:shd w:val="clear" w:color="auto" w:fill="D9D9D9"/>
          </w:tcPr>
          <w:p w:rsidR="00264D4D" w:rsidRPr="00F3645D" w:rsidRDefault="00264D4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Описание</w:t>
            </w:r>
          </w:p>
        </w:tc>
      </w:tr>
      <w:tr w:rsidR="00264D4D" w:rsidRPr="00F3645D" w:rsidTr="000B7B11">
        <w:tc>
          <w:tcPr>
            <w:tcW w:w="2088" w:type="dxa"/>
          </w:tcPr>
          <w:p w:rsidR="00264D4D" w:rsidRPr="00F3645D" w:rsidRDefault="00264D4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documentNum</w:t>
            </w:r>
          </w:p>
        </w:tc>
        <w:tc>
          <w:tcPr>
            <w:tcW w:w="1080" w:type="dxa"/>
          </w:tcPr>
          <w:p w:rsidR="00264D4D" w:rsidRPr="00F3645D" w:rsidRDefault="00264D4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Varchar2(250)</w:t>
            </w:r>
          </w:p>
        </w:tc>
        <w:tc>
          <w:tcPr>
            <w:tcW w:w="1440" w:type="dxa"/>
          </w:tcPr>
          <w:p w:rsidR="00264D4D" w:rsidRPr="00F3645D" w:rsidRDefault="00264D4D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464" w:type="dxa"/>
          </w:tcPr>
          <w:p w:rsidR="00264D4D" w:rsidRPr="00F3645D" w:rsidRDefault="00264D4D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Номер документа</w:t>
            </w:r>
          </w:p>
        </w:tc>
      </w:tr>
      <w:tr w:rsidR="00264D4D" w:rsidRPr="00F3645D" w:rsidTr="000B7B11">
        <w:tc>
          <w:tcPr>
            <w:tcW w:w="2088" w:type="dxa"/>
          </w:tcPr>
          <w:p w:rsidR="00264D4D" w:rsidRPr="00F3645D" w:rsidRDefault="00264D4D" w:rsidP="00234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Storage</w:t>
            </w:r>
          </w:p>
        </w:tc>
        <w:tc>
          <w:tcPr>
            <w:tcW w:w="1080" w:type="dxa"/>
          </w:tcPr>
          <w:p w:rsidR="00264D4D" w:rsidRPr="00F3645D" w:rsidRDefault="00264D4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264D4D" w:rsidRPr="00F3645D" w:rsidRDefault="00264D4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464" w:type="dxa"/>
          </w:tcPr>
          <w:p w:rsidR="00264D4D" w:rsidRPr="00F3645D" w:rsidRDefault="00264D4D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Идентификатор склада, с которого происходит списание</w:t>
            </w:r>
          </w:p>
        </w:tc>
      </w:tr>
      <w:tr w:rsidR="00264D4D" w:rsidRPr="00F3645D" w:rsidTr="000B7B11">
        <w:tc>
          <w:tcPr>
            <w:tcW w:w="2088" w:type="dxa"/>
          </w:tcPr>
          <w:p w:rsidR="00264D4D" w:rsidRPr="00F3645D" w:rsidRDefault="00264D4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expenceCause</w:t>
            </w:r>
          </w:p>
        </w:tc>
        <w:tc>
          <w:tcPr>
            <w:tcW w:w="1080" w:type="dxa"/>
          </w:tcPr>
          <w:p w:rsidR="00264D4D" w:rsidRPr="00F3645D" w:rsidRDefault="00264D4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264D4D" w:rsidRPr="00F3645D" w:rsidRDefault="00264D4D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464" w:type="dxa"/>
          </w:tcPr>
          <w:p w:rsidR="00264D4D" w:rsidRPr="00F3645D" w:rsidRDefault="00264D4D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</w:rPr>
              <w:t>Причина</w:t>
            </w:r>
            <w:r w:rsidRPr="00F3645D">
              <w:rPr>
                <w:rFonts w:ascii="Times New Roman" w:hAnsi="Times New Roman"/>
                <w:lang w:val="en-US"/>
              </w:rPr>
              <w:t xml:space="preserve"> </w:t>
            </w:r>
            <w:r w:rsidRPr="00F3645D">
              <w:rPr>
                <w:rFonts w:ascii="Times New Roman" w:hAnsi="Times New Roman"/>
              </w:rPr>
              <w:t>списания</w:t>
            </w:r>
            <w:r w:rsidRPr="00F3645D">
              <w:rPr>
                <w:rFonts w:ascii="Times New Roman" w:hAnsi="Times New Roman"/>
                <w:lang w:val="en-US"/>
              </w:rPr>
              <w:t xml:space="preserve">. </w:t>
            </w:r>
            <w:r w:rsidRPr="00F3645D">
              <w:rPr>
                <w:rFonts w:ascii="Times New Roman" w:hAnsi="Times New Roman"/>
              </w:rPr>
              <w:t xml:space="preserve">Справочник </w:t>
            </w:r>
            <w:r w:rsidRPr="00F3645D">
              <w:rPr>
                <w:rFonts w:ascii="Times New Roman" w:hAnsi="Times New Roman"/>
                <w:lang w:val="en-US"/>
              </w:rPr>
              <w:t>HST0091.</w:t>
            </w:r>
          </w:p>
        </w:tc>
      </w:tr>
      <w:tr w:rsidR="00264D4D" w:rsidRPr="00F3645D" w:rsidTr="000B7B11">
        <w:tc>
          <w:tcPr>
            <w:tcW w:w="2088" w:type="dxa"/>
          </w:tcPr>
          <w:p w:rsidR="00264D4D" w:rsidRPr="00F3645D" w:rsidRDefault="00264D4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documentAt</w:t>
            </w:r>
          </w:p>
        </w:tc>
        <w:tc>
          <w:tcPr>
            <w:tcW w:w="1080" w:type="dxa"/>
          </w:tcPr>
          <w:p w:rsidR="00264D4D" w:rsidRPr="00F3645D" w:rsidRDefault="00264D4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264D4D" w:rsidRPr="00F3645D" w:rsidRDefault="00264D4D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464" w:type="dxa"/>
          </w:tcPr>
          <w:p w:rsidR="00264D4D" w:rsidRPr="00F3645D" w:rsidRDefault="00264D4D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</w:rPr>
              <w:t>Дата</w:t>
            </w:r>
            <w:r w:rsidRPr="00F3645D">
              <w:rPr>
                <w:rFonts w:ascii="Times New Roman" w:hAnsi="Times New Roman"/>
                <w:lang w:val="en-US"/>
              </w:rPr>
              <w:t xml:space="preserve"> </w:t>
            </w:r>
            <w:r w:rsidRPr="00F3645D">
              <w:rPr>
                <w:rFonts w:ascii="Times New Roman" w:hAnsi="Times New Roman"/>
              </w:rPr>
              <w:t>документа</w:t>
            </w:r>
          </w:p>
        </w:tc>
      </w:tr>
      <w:tr w:rsidR="00264D4D" w:rsidRPr="00F3645D" w:rsidTr="000B7B11">
        <w:tc>
          <w:tcPr>
            <w:tcW w:w="2088" w:type="dxa"/>
          </w:tcPr>
          <w:p w:rsidR="00264D4D" w:rsidRPr="00F3645D" w:rsidRDefault="00264D4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expenseAt</w:t>
            </w:r>
          </w:p>
        </w:tc>
        <w:tc>
          <w:tcPr>
            <w:tcW w:w="1080" w:type="dxa"/>
          </w:tcPr>
          <w:p w:rsidR="00264D4D" w:rsidRPr="00F3645D" w:rsidRDefault="00264D4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264D4D" w:rsidRPr="00F3645D" w:rsidRDefault="00264D4D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464" w:type="dxa"/>
          </w:tcPr>
          <w:p w:rsidR="00264D4D" w:rsidRPr="00F3645D" w:rsidRDefault="00264D4D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</w:rPr>
              <w:t>Дата</w:t>
            </w:r>
            <w:r w:rsidRPr="00F3645D">
              <w:rPr>
                <w:rFonts w:ascii="Times New Roman" w:hAnsi="Times New Roman"/>
                <w:lang w:val="en-US"/>
              </w:rPr>
              <w:t xml:space="preserve"> </w:t>
            </w:r>
            <w:r w:rsidRPr="00F3645D">
              <w:rPr>
                <w:rFonts w:ascii="Times New Roman" w:hAnsi="Times New Roman"/>
              </w:rPr>
              <w:t>расхода</w:t>
            </w:r>
          </w:p>
        </w:tc>
      </w:tr>
    </w:tbl>
    <w:p w:rsidR="00264D4D" w:rsidRPr="00BC7E62" w:rsidRDefault="00264D4D" w:rsidP="0023402D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517FBA" w:rsidRPr="00264D4D" w:rsidRDefault="00E95F46" w:rsidP="0023402D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Пример</w:t>
      </w:r>
      <w:r w:rsidRPr="00264D4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запроса</w:t>
      </w:r>
      <w:r w:rsidRPr="00264D4D">
        <w:rPr>
          <w:rFonts w:ascii="Times New Roman" w:hAnsi="Times New Roman"/>
          <w:sz w:val="28"/>
          <w:szCs w:val="28"/>
          <w:lang w:val="en-US"/>
        </w:rPr>
        <w:t>:</w:t>
      </w:r>
    </w:p>
    <w:p w:rsidR="00CF7C51" w:rsidRPr="00CF7C51" w:rsidRDefault="00517FBA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B018BD">
        <w:rPr>
          <w:rFonts w:ascii="Times New Roman" w:hAnsi="Times New Roman"/>
          <w:sz w:val="20"/>
          <w:szCs w:val="20"/>
          <w:lang w:val="en-US"/>
        </w:rPr>
        <w:lastRenderedPageBreak/>
        <w:t xml:space="preserve">POST </w:t>
      </w:r>
      <w:r w:rsidR="002F61DB" w:rsidRPr="002F61DB">
        <w:rPr>
          <w:rFonts w:ascii="Times New Roman" w:hAnsi="Times New Roman"/>
          <w:sz w:val="20"/>
          <w:szCs w:val="20"/>
          <w:lang w:val="en-US"/>
        </w:rPr>
        <w:t xml:space="preserve">/api/v2/cancellation </w:t>
      </w:r>
      <w:r w:rsidR="00CF7C51" w:rsidRPr="00CF7C51">
        <w:rPr>
          <w:rFonts w:ascii="Times New Roman" w:hAnsi="Times New Roman"/>
          <w:sz w:val="20"/>
          <w:szCs w:val="20"/>
          <w:lang w:val="en-US"/>
        </w:rPr>
        <w:t>\</w:t>
      </w:r>
    </w:p>
    <w:p w:rsidR="00CF7C51" w:rsidRPr="00CF7C51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eyJhbGciOiJIUzUxMiJ9.eyJzdWIiOiI4MDc2IiwiYXV0aCI6ImNvbXBhbnkiLCJleHAiOjkyMjMzNzIwMzY4NTQ3NzV9.c4mQbKHDuxgOh8aqwVPaNhsi7B96oOxuqSkb4BiUFPTp8guYwaS-rHX-o76i2aO8cp9fNHy03fj_MDUcA7Y6TQ' \</w:t>
      </w:r>
    </w:p>
    <w:p w:rsidR="00CF7C51" w:rsidRPr="00CF7C51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CF7C51" w:rsidRPr="00CF7C51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CF7C51" w:rsidRPr="00CF7C51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 xml:space="preserve">  -H 'Postman-Token: 8929574d-1f04-4fb0-b022-e3151d23e14e' \</w:t>
      </w:r>
    </w:p>
    <w:p w:rsidR="00CF7C51" w:rsidRPr="00CF7C51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 xml:space="preserve">  -d '{"documentNum":"287-1",</w:t>
      </w:r>
    </w:p>
    <w:p w:rsidR="00CF7C51" w:rsidRPr="00CF7C51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>"storage":243,</w:t>
      </w:r>
    </w:p>
    <w:p w:rsidR="00CF7C51" w:rsidRPr="00CF7C51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>"documentAt":"2018-10-10",</w:t>
      </w:r>
    </w:p>
    <w:p w:rsidR="00CF7C51" w:rsidRPr="00CF7C51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>"expenseAt":"2019-08-09",</w:t>
      </w:r>
    </w:p>
    <w:p w:rsidR="00CF7C51" w:rsidRPr="00CF7C51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>"expenseCause":23</w:t>
      </w:r>
    </w:p>
    <w:p w:rsidR="00517FBA" w:rsidRPr="00B018BD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>}</w:t>
      </w:r>
    </w:p>
    <w:p w:rsidR="00936BD7" w:rsidRPr="00936BD7" w:rsidRDefault="00936BD7" w:rsidP="0023402D">
      <w:pPr>
        <w:spacing w:before="100" w:beforeAutospacing="1" w:after="100" w:afterAutospacing="1"/>
        <w:ind w:left="720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936BD7" w:rsidRPr="005D3648" w:rsidRDefault="00936BD7" w:rsidP="0023402D">
      <w:pPr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A63CB8">
        <w:rPr>
          <w:rFonts w:ascii="Times New Roman" w:hAnsi="Times New Roman"/>
          <w:sz w:val="28"/>
          <w:szCs w:val="28"/>
        </w:rPr>
        <w:t>Пример</w:t>
      </w:r>
      <w:r w:rsidRPr="00A63CB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3CB8">
        <w:rPr>
          <w:rFonts w:ascii="Times New Roman" w:hAnsi="Times New Roman"/>
          <w:sz w:val="28"/>
          <w:szCs w:val="28"/>
        </w:rPr>
        <w:t>ответа</w:t>
      </w:r>
      <w:r w:rsidRPr="00A63CB8">
        <w:rPr>
          <w:rFonts w:ascii="Times New Roman" w:hAnsi="Times New Roman"/>
          <w:sz w:val="28"/>
          <w:szCs w:val="28"/>
          <w:lang w:val="en-US"/>
        </w:rPr>
        <w:t>:</w:t>
      </w:r>
    </w:p>
    <w:p w:rsidR="00936BD7" w:rsidRPr="0049675E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{</w:t>
      </w:r>
    </w:p>
    <w:p w:rsidR="00CF7C51" w:rsidRPr="00CF7C51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>"id": 1070,</w:t>
      </w:r>
    </w:p>
    <w:p w:rsidR="00CF7C51" w:rsidRPr="00CF7C51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 xml:space="preserve">    "documentNum": "287-1",</w:t>
      </w:r>
    </w:p>
    <w:p w:rsidR="00CF7C51" w:rsidRPr="00CF7C51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 xml:space="preserve">    "storage": 243,</w:t>
      </w:r>
    </w:p>
    <w:p w:rsidR="00CF7C51" w:rsidRPr="00CF7C51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 xml:space="preserve">    "documentAt": "2018-10-10",</w:t>
      </w:r>
    </w:p>
    <w:p w:rsidR="00CF7C51" w:rsidRPr="00CF7C51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 xml:space="preserve">    "expenseAt": "2019-08-09",</w:t>
      </w:r>
    </w:p>
    <w:p w:rsidR="00CF7C51" w:rsidRPr="00CF7C51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CF7C51">
        <w:rPr>
          <w:rFonts w:ascii="Times New Roman" w:hAnsi="Times New Roman"/>
          <w:sz w:val="20"/>
          <w:szCs w:val="20"/>
          <w:lang w:val="en-US"/>
        </w:rPr>
        <w:t xml:space="preserve">    "expenseCause": 23</w:t>
      </w:r>
    </w:p>
    <w:p w:rsidR="00B97016" w:rsidRPr="00FE3817" w:rsidRDefault="00CF7C51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FE3817">
        <w:rPr>
          <w:rFonts w:ascii="Times New Roman" w:hAnsi="Times New Roman"/>
          <w:sz w:val="20"/>
          <w:szCs w:val="20"/>
        </w:rPr>
        <w:t>}</w:t>
      </w:r>
    </w:p>
    <w:p w:rsidR="00067143" w:rsidRPr="00067143" w:rsidRDefault="00067143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DC76B0">
        <w:rPr>
          <w:rFonts w:ascii="Times New Roman" w:hAnsi="Times New Roman"/>
          <w:color w:val="auto"/>
          <w:sz w:val="28"/>
          <w:szCs w:val="28"/>
        </w:rPr>
        <w:t xml:space="preserve">25 </w:t>
      </w:r>
      <w:r>
        <w:rPr>
          <w:rFonts w:ascii="Times New Roman" w:hAnsi="Times New Roman"/>
          <w:color w:val="auto"/>
          <w:sz w:val="28"/>
          <w:szCs w:val="28"/>
        </w:rPr>
        <w:t>– Формат объекта добавления позиции в документ списания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4606"/>
      </w:tblGrid>
      <w:tr w:rsidR="00067143" w:rsidRPr="00F3645D" w:rsidTr="000B7B11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067143" w:rsidRPr="00F3645D" w:rsidRDefault="00067143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067143" w:rsidRPr="00F3645D" w:rsidRDefault="00067143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067143" w:rsidRPr="00F3645D" w:rsidRDefault="00067143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D9D9D9"/>
          </w:tcPr>
          <w:p w:rsidR="00067143" w:rsidRPr="00F3645D" w:rsidRDefault="00067143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Описание</w:t>
            </w:r>
          </w:p>
        </w:tc>
      </w:tr>
      <w:tr w:rsidR="00067143" w:rsidRPr="00F3645D" w:rsidTr="000B7B11">
        <w:tc>
          <w:tcPr>
            <w:tcW w:w="2088" w:type="dxa"/>
          </w:tcPr>
          <w:p w:rsidR="00067143" w:rsidRPr="00F3645D" w:rsidRDefault="0006714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id</w:t>
            </w:r>
          </w:p>
        </w:tc>
        <w:tc>
          <w:tcPr>
            <w:tcW w:w="1080" w:type="dxa"/>
          </w:tcPr>
          <w:p w:rsidR="00067143" w:rsidRPr="00F3645D" w:rsidRDefault="0006714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067143" w:rsidRPr="00F3645D" w:rsidRDefault="00067143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606" w:type="dxa"/>
          </w:tcPr>
          <w:p w:rsidR="00067143" w:rsidRPr="00F3645D" w:rsidRDefault="00067143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Идентификатор позиции</w:t>
            </w:r>
          </w:p>
        </w:tc>
      </w:tr>
      <w:tr w:rsidR="00067143" w:rsidRPr="00F3645D" w:rsidTr="000B7B11">
        <w:tc>
          <w:tcPr>
            <w:tcW w:w="2088" w:type="dxa"/>
          </w:tcPr>
          <w:p w:rsidR="00067143" w:rsidRPr="00F3645D" w:rsidRDefault="00067143" w:rsidP="00234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documentid</w:t>
            </w:r>
          </w:p>
        </w:tc>
        <w:tc>
          <w:tcPr>
            <w:tcW w:w="1080" w:type="dxa"/>
          </w:tcPr>
          <w:p w:rsidR="00067143" w:rsidRPr="00F3645D" w:rsidRDefault="0006714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067143" w:rsidRPr="00F3645D" w:rsidRDefault="00067143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606" w:type="dxa"/>
          </w:tcPr>
          <w:p w:rsidR="00067143" w:rsidRPr="00F3645D" w:rsidRDefault="00067143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Идентификатор документа, в который происходит добавление позиции</w:t>
            </w:r>
          </w:p>
        </w:tc>
      </w:tr>
      <w:tr w:rsidR="00067143" w:rsidRPr="00F3645D" w:rsidTr="000B7B11">
        <w:tc>
          <w:tcPr>
            <w:tcW w:w="2088" w:type="dxa"/>
          </w:tcPr>
          <w:p w:rsidR="00067143" w:rsidRPr="00F3645D" w:rsidRDefault="003E2FD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E2FD3">
              <w:rPr>
                <w:rFonts w:ascii="Times New Roman" w:hAnsi="Times New Roman"/>
                <w:lang w:val="en-US"/>
              </w:rPr>
              <w:t>vaccine</w:t>
            </w:r>
          </w:p>
        </w:tc>
        <w:tc>
          <w:tcPr>
            <w:tcW w:w="1080" w:type="dxa"/>
          </w:tcPr>
          <w:p w:rsidR="00067143" w:rsidRPr="00F3645D" w:rsidRDefault="0006714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067143" w:rsidRPr="00F3645D" w:rsidRDefault="00067143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067143" w:rsidRPr="00F3645D" w:rsidRDefault="003E2FD3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Код </w:t>
            </w:r>
            <w:r w:rsidR="00067143" w:rsidRPr="00F3645D">
              <w:rPr>
                <w:rFonts w:ascii="Times New Roman" w:hAnsi="Times New Roman"/>
              </w:rPr>
              <w:t xml:space="preserve">препарата. Справочник </w:t>
            </w:r>
            <w:r w:rsidR="00067143" w:rsidRPr="00F3645D">
              <w:rPr>
                <w:rFonts w:ascii="Times New Roman" w:hAnsi="Times New Roman"/>
                <w:lang w:val="en-US"/>
              </w:rPr>
              <w:t>HST0092</w:t>
            </w:r>
          </w:p>
        </w:tc>
      </w:tr>
      <w:tr w:rsidR="003E2FD3" w:rsidRPr="00F3645D" w:rsidTr="000B7B11">
        <w:tc>
          <w:tcPr>
            <w:tcW w:w="2088" w:type="dxa"/>
          </w:tcPr>
          <w:p w:rsidR="003E2FD3" w:rsidRPr="003E2FD3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22FAD">
              <w:rPr>
                <w:rFonts w:ascii="Times New Roman" w:hAnsi="Times New Roman"/>
                <w:lang w:val="en-US"/>
              </w:rPr>
              <w:t>series</w:t>
            </w:r>
          </w:p>
        </w:tc>
        <w:tc>
          <w:tcPr>
            <w:tcW w:w="1080" w:type="dxa"/>
          </w:tcPr>
          <w:p w:rsidR="003E2FD3" w:rsidRPr="00F3645D" w:rsidRDefault="003E2FD3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2FD3" w:rsidRPr="00F3645D" w:rsidRDefault="003E2FD3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3E2FD3" w:rsidRPr="00F22FAD" w:rsidRDefault="003E2FD3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22FAD">
              <w:rPr>
                <w:rFonts w:ascii="Times New Roman" w:hAnsi="Times New Roman"/>
              </w:rPr>
              <w:t>Заболевание для препарата,  справочник</w:t>
            </w:r>
            <w:r w:rsidR="00F22FAD" w:rsidRPr="00F22FAD">
              <w:rPr>
                <w:rFonts w:ascii="Times New Roman" w:hAnsi="Times New Roman"/>
              </w:rPr>
              <w:t xml:space="preserve"> </w:t>
            </w:r>
            <w:r w:rsidR="00F22FAD">
              <w:rPr>
                <w:rFonts w:ascii="Times New Roman" w:hAnsi="Times New Roman"/>
                <w:lang w:val="en-US"/>
              </w:rPr>
              <w:t>HST</w:t>
            </w:r>
            <w:r w:rsidR="00F22FAD" w:rsidRPr="00F22FAD">
              <w:rPr>
                <w:rFonts w:ascii="Times New Roman" w:hAnsi="Times New Roman"/>
              </w:rPr>
              <w:t xml:space="preserve">0408 </w:t>
            </w:r>
          </w:p>
        </w:tc>
      </w:tr>
      <w:tr w:rsidR="00F22FAD" w:rsidRPr="00F3645D" w:rsidTr="000B7B11">
        <w:tc>
          <w:tcPr>
            <w:tcW w:w="2088" w:type="dxa"/>
          </w:tcPr>
          <w:p w:rsidR="00F22FAD" w:rsidRPr="003E2FD3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22FAD">
              <w:rPr>
                <w:rFonts w:ascii="Times New Roman" w:hAnsi="Times New Roman"/>
                <w:lang w:val="en-US"/>
              </w:rPr>
              <w:t>price</w:t>
            </w:r>
          </w:p>
        </w:tc>
        <w:tc>
          <w:tcPr>
            <w:tcW w:w="1080" w:type="dxa"/>
          </w:tcPr>
          <w:p w:rsidR="00F22FAD" w:rsidRPr="00F3645D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F22FAD" w:rsidRPr="00F3645D" w:rsidRDefault="00F22FA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F22FAD" w:rsidRPr="00F22FAD" w:rsidRDefault="00F22FAD" w:rsidP="002340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препарата</w:t>
            </w:r>
          </w:p>
        </w:tc>
      </w:tr>
      <w:tr w:rsidR="00F22FAD" w:rsidRPr="00F3645D" w:rsidTr="000B7B11">
        <w:tc>
          <w:tcPr>
            <w:tcW w:w="2088" w:type="dxa"/>
          </w:tcPr>
          <w:p w:rsidR="00F22FAD" w:rsidRPr="00F3645D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count</w:t>
            </w:r>
          </w:p>
        </w:tc>
        <w:tc>
          <w:tcPr>
            <w:tcW w:w="1080" w:type="dxa"/>
          </w:tcPr>
          <w:p w:rsidR="00F22FAD" w:rsidRPr="00F3645D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F22FAD" w:rsidRPr="00F3645D" w:rsidRDefault="00F22FA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F22FAD" w:rsidRPr="00F3645D" w:rsidRDefault="00F22FAD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Количество упаковок</w:t>
            </w:r>
          </w:p>
        </w:tc>
      </w:tr>
      <w:tr w:rsidR="00F22FAD" w:rsidRPr="00F3645D" w:rsidTr="000B7B11">
        <w:tc>
          <w:tcPr>
            <w:tcW w:w="2088" w:type="dxa"/>
          </w:tcPr>
          <w:p w:rsidR="00F22FAD" w:rsidRPr="00F3645D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dosecount</w:t>
            </w:r>
          </w:p>
        </w:tc>
        <w:tc>
          <w:tcPr>
            <w:tcW w:w="1080" w:type="dxa"/>
          </w:tcPr>
          <w:p w:rsidR="00F22FAD" w:rsidRPr="00F3645D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F22FAD" w:rsidRPr="00F3645D" w:rsidRDefault="00F22FA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F22FAD" w:rsidRPr="00F3645D" w:rsidRDefault="00F22FAD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Количество доз</w:t>
            </w:r>
          </w:p>
        </w:tc>
      </w:tr>
      <w:tr w:rsidR="00F22FAD" w:rsidRPr="00F3645D" w:rsidTr="000B7B11">
        <w:tc>
          <w:tcPr>
            <w:tcW w:w="2088" w:type="dxa"/>
          </w:tcPr>
          <w:p w:rsidR="00F22FAD" w:rsidRPr="003E2FD3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cost</w:t>
            </w:r>
          </w:p>
        </w:tc>
        <w:tc>
          <w:tcPr>
            <w:tcW w:w="1080" w:type="dxa"/>
          </w:tcPr>
          <w:p w:rsidR="00F22FAD" w:rsidRPr="00F3645D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F22FAD" w:rsidRPr="00F3645D" w:rsidRDefault="00F22FA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F22FAD" w:rsidRPr="003E2FD3" w:rsidRDefault="00F22FAD" w:rsidP="002340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</w:t>
            </w:r>
          </w:p>
        </w:tc>
      </w:tr>
      <w:tr w:rsidR="00F22FAD" w:rsidRPr="00F3645D" w:rsidTr="000B7B11">
        <w:tc>
          <w:tcPr>
            <w:tcW w:w="2088" w:type="dxa"/>
          </w:tcPr>
          <w:p w:rsidR="00F22FAD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E2FD3">
              <w:rPr>
                <w:rFonts w:ascii="Times New Roman" w:hAnsi="Times New Roman"/>
                <w:lang w:val="en-US"/>
              </w:rPr>
              <w:t>finSource</w:t>
            </w:r>
          </w:p>
        </w:tc>
        <w:tc>
          <w:tcPr>
            <w:tcW w:w="1080" w:type="dxa"/>
          </w:tcPr>
          <w:p w:rsidR="00F22FAD" w:rsidRPr="00F3645D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F22FAD" w:rsidRPr="00F3645D" w:rsidRDefault="00F22FA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F22FAD" w:rsidRDefault="00F22FAD" w:rsidP="002340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</w:tr>
      <w:tr w:rsidR="00F22FAD" w:rsidRPr="00F3645D" w:rsidTr="000B7B11">
        <w:tc>
          <w:tcPr>
            <w:tcW w:w="2088" w:type="dxa"/>
          </w:tcPr>
          <w:p w:rsidR="00F22FAD" w:rsidRPr="003E2FD3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E2FD3">
              <w:rPr>
                <w:rFonts w:ascii="Times New Roman" w:hAnsi="Times New Roman"/>
                <w:lang w:val="en-US"/>
              </w:rPr>
              <w:t>expirationAt</w:t>
            </w:r>
          </w:p>
        </w:tc>
        <w:tc>
          <w:tcPr>
            <w:tcW w:w="1080" w:type="dxa"/>
          </w:tcPr>
          <w:p w:rsidR="00F22FAD" w:rsidRPr="00F3645D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F22FAD" w:rsidRPr="00F3645D" w:rsidRDefault="00F22FAD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606" w:type="dxa"/>
          </w:tcPr>
          <w:p w:rsidR="00F22FAD" w:rsidRDefault="00F22FAD" w:rsidP="002340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годности</w:t>
            </w:r>
          </w:p>
        </w:tc>
      </w:tr>
      <w:tr w:rsidR="00F22FAD" w:rsidRPr="00F3645D" w:rsidTr="000B7B11">
        <w:tc>
          <w:tcPr>
            <w:tcW w:w="2088" w:type="dxa"/>
          </w:tcPr>
          <w:p w:rsidR="00F22FAD" w:rsidRPr="003E2FD3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E2FD3">
              <w:rPr>
                <w:rFonts w:ascii="Times New Roman" w:hAnsi="Times New Roman"/>
                <w:lang w:val="en-US"/>
              </w:rPr>
              <w:t>itemnumber</w:t>
            </w:r>
          </w:p>
        </w:tc>
        <w:tc>
          <w:tcPr>
            <w:tcW w:w="1080" w:type="dxa"/>
          </w:tcPr>
          <w:p w:rsidR="00F22FAD" w:rsidRPr="00F3645D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F22FAD" w:rsidRPr="003E2FD3" w:rsidRDefault="00F22FA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606" w:type="dxa"/>
          </w:tcPr>
          <w:p w:rsidR="00F22FAD" w:rsidRDefault="00F22FAD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3E2FD3">
              <w:rPr>
                <w:rFonts w:ascii="Times New Roman" w:hAnsi="Times New Roman"/>
              </w:rPr>
              <w:t>Номенклатурный номер</w:t>
            </w:r>
          </w:p>
        </w:tc>
      </w:tr>
      <w:tr w:rsidR="00F22FAD" w:rsidRPr="00F3645D" w:rsidTr="000B7B11">
        <w:tc>
          <w:tcPr>
            <w:tcW w:w="2088" w:type="dxa"/>
          </w:tcPr>
          <w:p w:rsidR="00F22FAD" w:rsidRPr="003E2FD3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22FAD">
              <w:rPr>
                <w:rFonts w:ascii="Times New Roman" w:hAnsi="Times New Roman"/>
                <w:lang w:val="en-US"/>
              </w:rPr>
              <w:t>balance</w:t>
            </w:r>
          </w:p>
        </w:tc>
        <w:tc>
          <w:tcPr>
            <w:tcW w:w="1080" w:type="dxa"/>
          </w:tcPr>
          <w:p w:rsidR="00F22FAD" w:rsidRPr="00F3645D" w:rsidRDefault="00F22FA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F22FAD" w:rsidRPr="003E2FD3" w:rsidRDefault="00F22FA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606" w:type="dxa"/>
          </w:tcPr>
          <w:p w:rsidR="00F22FAD" w:rsidRDefault="00F22FAD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3E2FD3">
              <w:rPr>
                <w:rFonts w:ascii="Times New Roman" w:hAnsi="Times New Roman"/>
              </w:rPr>
              <w:t>Идентификатор остатка ЛП на складе</w:t>
            </w:r>
          </w:p>
        </w:tc>
      </w:tr>
    </w:tbl>
    <w:p w:rsidR="00517FBA" w:rsidRPr="003E2FD3" w:rsidRDefault="00517FBA" w:rsidP="0023402D">
      <w:pPr>
        <w:rPr>
          <w:rFonts w:ascii="Times New Roman" w:hAnsi="Times New Roman"/>
          <w:sz w:val="28"/>
          <w:szCs w:val="28"/>
        </w:rPr>
      </w:pPr>
    </w:p>
    <w:p w:rsidR="00B97016" w:rsidRDefault="00B97016" w:rsidP="0023402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E3BEA">
        <w:rPr>
          <w:rFonts w:ascii="Times New Roman" w:hAnsi="Times New Roman"/>
          <w:sz w:val="28"/>
          <w:szCs w:val="28"/>
        </w:rPr>
        <w:t>Пример запроса на добавление позиции в документ:</w:t>
      </w:r>
    </w:p>
    <w:p w:rsidR="008F7BD8" w:rsidRPr="00FE3817" w:rsidRDefault="00B97016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49675E">
        <w:rPr>
          <w:rFonts w:ascii="Times New Roman" w:hAnsi="Times New Roman"/>
          <w:sz w:val="20"/>
          <w:szCs w:val="20"/>
          <w:lang w:val="en-US"/>
        </w:rPr>
        <w:t xml:space="preserve">POST </w:t>
      </w:r>
      <w:r w:rsidR="008F7BD8" w:rsidRPr="00FE3817">
        <w:rPr>
          <w:rFonts w:ascii="Times New Roman" w:hAnsi="Times New Roman"/>
          <w:sz w:val="20"/>
          <w:szCs w:val="20"/>
          <w:lang w:val="en-US"/>
        </w:rPr>
        <w:t>/api/v2/cancellation/792/document-cancellation \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eyJhbGciOiJIUzUxMiJ9.eyJzdWIiOiI4MDc2IiwiYXV0aCI6ImNvbXBhbnkiLCJleHAiOjkyMjMzNzIwMzY4N</w:t>
      </w:r>
      <w:r w:rsidRPr="00FE3817">
        <w:rPr>
          <w:rFonts w:ascii="Times New Roman" w:hAnsi="Times New Roman"/>
          <w:sz w:val="20"/>
          <w:szCs w:val="20"/>
          <w:lang w:val="en-US"/>
        </w:rPr>
        <w:lastRenderedPageBreak/>
        <w:t>TQ3NzV9.t-8kroXY-qt4TMa52d-fKYFZ70qo2xxtdVE3bwySaVA_rHFo18JhI3__0WHzavqevUT8Iw_tTsuqzZiflicZVA' \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-H 'Postman-Token: f18572cf-5736-4dc7-82ff-410fd412d588' \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-d '{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"vaccine":  {"code":26709, "version":"8.0"},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"disease": {"code":26, "version":"1.0"},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"series": "</w:t>
      </w:r>
      <w:r w:rsidRPr="00FE3817">
        <w:rPr>
          <w:rFonts w:ascii="Times New Roman" w:hAnsi="Times New Roman"/>
          <w:sz w:val="20"/>
          <w:szCs w:val="20"/>
        </w:rPr>
        <w:t>М</w:t>
      </w:r>
      <w:r w:rsidRPr="00FE3817">
        <w:rPr>
          <w:rFonts w:ascii="Times New Roman" w:hAnsi="Times New Roman"/>
          <w:sz w:val="20"/>
          <w:szCs w:val="20"/>
          <w:lang w:val="en-US"/>
        </w:rPr>
        <w:t>766/</w:t>
      </w:r>
      <w:r w:rsidRPr="00FE3817">
        <w:rPr>
          <w:rFonts w:ascii="Times New Roman" w:hAnsi="Times New Roman"/>
          <w:sz w:val="20"/>
          <w:szCs w:val="20"/>
        </w:rPr>
        <w:t>М</w:t>
      </w:r>
      <w:r w:rsidRPr="00FE3817">
        <w:rPr>
          <w:rFonts w:ascii="Times New Roman" w:hAnsi="Times New Roman"/>
          <w:sz w:val="20"/>
          <w:szCs w:val="20"/>
          <w:lang w:val="en-US"/>
        </w:rPr>
        <w:t>820318",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"price": "3370.00",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"count": 15,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"doseCount": 15,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"cost": "50550.00",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"finSource": 10,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"expirationAt": "2020-05-01",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"itemnumber": null,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 xml:space="preserve">  "balance": null</w:t>
      </w:r>
    </w:p>
    <w:p w:rsidR="00B97016" w:rsidRPr="00A93105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FE3817">
        <w:rPr>
          <w:rFonts w:ascii="Times New Roman" w:hAnsi="Times New Roman"/>
          <w:sz w:val="20"/>
          <w:szCs w:val="20"/>
          <w:lang w:val="en-US"/>
        </w:rPr>
        <w:t>}</w:t>
      </w:r>
    </w:p>
    <w:p w:rsidR="00E95F46" w:rsidRPr="00E26AF7" w:rsidRDefault="00B97016" w:rsidP="0023402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E26AF7">
        <w:rPr>
          <w:rFonts w:ascii="Times New Roman" w:hAnsi="Times New Roman"/>
          <w:sz w:val="28"/>
          <w:szCs w:val="28"/>
        </w:rPr>
        <w:br/>
      </w:r>
      <w:r w:rsidR="00941708">
        <w:rPr>
          <w:rFonts w:ascii="Times New Roman" w:hAnsi="Times New Roman"/>
          <w:sz w:val="28"/>
          <w:szCs w:val="28"/>
        </w:rPr>
        <w:t>Пример</w:t>
      </w:r>
      <w:r w:rsidR="00941708" w:rsidRPr="00E26AF7">
        <w:rPr>
          <w:rFonts w:ascii="Times New Roman" w:hAnsi="Times New Roman"/>
          <w:sz w:val="28"/>
          <w:szCs w:val="28"/>
        </w:rPr>
        <w:t xml:space="preserve"> </w:t>
      </w:r>
      <w:r w:rsidR="00941708">
        <w:rPr>
          <w:rFonts w:ascii="Times New Roman" w:hAnsi="Times New Roman"/>
          <w:sz w:val="28"/>
          <w:szCs w:val="28"/>
        </w:rPr>
        <w:t>ответа</w:t>
      </w:r>
      <w:r w:rsidR="00941708" w:rsidRPr="00E26AF7">
        <w:rPr>
          <w:rFonts w:ascii="Times New Roman" w:hAnsi="Times New Roman"/>
          <w:sz w:val="28"/>
          <w:szCs w:val="28"/>
        </w:rPr>
        <w:t>:</w:t>
      </w:r>
    </w:p>
    <w:p w:rsidR="008F7BD8" w:rsidRPr="00E26AF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E26AF7">
        <w:rPr>
          <w:rFonts w:ascii="Times New Roman" w:hAnsi="Times New Roman"/>
          <w:sz w:val="20"/>
          <w:szCs w:val="20"/>
        </w:rPr>
        <w:t>{</w:t>
      </w:r>
    </w:p>
    <w:p w:rsidR="008F7BD8" w:rsidRPr="00E26AF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E26AF7">
        <w:rPr>
          <w:rFonts w:ascii="Times New Roman" w:hAnsi="Times New Roman"/>
          <w:sz w:val="20"/>
          <w:szCs w:val="20"/>
        </w:rPr>
        <w:t xml:space="preserve">  "</w:t>
      </w:r>
      <w:r w:rsidRPr="008F7BD8">
        <w:rPr>
          <w:rFonts w:ascii="Times New Roman" w:hAnsi="Times New Roman"/>
          <w:sz w:val="20"/>
          <w:szCs w:val="20"/>
          <w:lang w:val="en-US"/>
        </w:rPr>
        <w:t>id</w:t>
      </w:r>
      <w:r w:rsidRPr="00E26AF7">
        <w:rPr>
          <w:rFonts w:ascii="Times New Roman" w:hAnsi="Times New Roman"/>
          <w:sz w:val="20"/>
          <w:szCs w:val="20"/>
        </w:rPr>
        <w:t>": 101,</w:t>
      </w:r>
    </w:p>
    <w:p w:rsidR="008F7BD8" w:rsidRPr="00E26AF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E26AF7">
        <w:rPr>
          <w:rFonts w:ascii="Times New Roman" w:hAnsi="Times New Roman"/>
          <w:sz w:val="20"/>
          <w:szCs w:val="20"/>
        </w:rPr>
        <w:t xml:space="preserve">  "</w:t>
      </w:r>
      <w:r w:rsidRPr="008F7BD8">
        <w:rPr>
          <w:rFonts w:ascii="Times New Roman" w:hAnsi="Times New Roman"/>
          <w:sz w:val="20"/>
          <w:szCs w:val="20"/>
          <w:lang w:val="en-US"/>
        </w:rPr>
        <w:t>createdAt</w:t>
      </w:r>
      <w:r w:rsidRPr="00E26AF7">
        <w:rPr>
          <w:rFonts w:ascii="Times New Roman" w:hAnsi="Times New Roman"/>
          <w:sz w:val="20"/>
          <w:szCs w:val="20"/>
        </w:rPr>
        <w:t>": "2019-12-11</w:t>
      </w:r>
      <w:r w:rsidRPr="008F7BD8">
        <w:rPr>
          <w:rFonts w:ascii="Times New Roman" w:hAnsi="Times New Roman"/>
          <w:sz w:val="20"/>
          <w:szCs w:val="20"/>
          <w:lang w:val="en-US"/>
        </w:rPr>
        <w:t>T</w:t>
      </w:r>
      <w:r w:rsidRPr="00E26AF7">
        <w:rPr>
          <w:rFonts w:ascii="Times New Roman" w:hAnsi="Times New Roman"/>
          <w:sz w:val="20"/>
          <w:szCs w:val="20"/>
        </w:rPr>
        <w:t>14:15:37.444",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E26AF7">
        <w:rPr>
          <w:rFonts w:ascii="Times New Roman" w:hAnsi="Times New Roman"/>
          <w:sz w:val="20"/>
          <w:szCs w:val="20"/>
        </w:rPr>
        <w:t xml:space="preserve">  </w:t>
      </w:r>
      <w:r w:rsidRPr="008F7BD8">
        <w:rPr>
          <w:rFonts w:ascii="Times New Roman" w:hAnsi="Times New Roman"/>
          <w:sz w:val="20"/>
          <w:szCs w:val="20"/>
          <w:lang w:val="en-US"/>
        </w:rPr>
        <w:t>"updatedAt": "2019-12-11T14:15:37.444",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"enabled": true,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"count": 15,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"doseCount": 15,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"documentVaccine": {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  "id": 1335,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  "createdAt": "2019-12-11T14:15:37.344",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  "updatedAt": "2019-12-11T14:15:37.344",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  "enabled": true,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  "series": "М766/М820318",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  "expirationAt": "2020-05-01",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  "price": 3370.00,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  "vaccine": {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    "id": 2955143,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    "codeDrug": 26709,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    </w:t>
      </w:r>
      <w:r w:rsidRPr="00FE3817">
        <w:rPr>
          <w:rFonts w:ascii="Times New Roman" w:hAnsi="Times New Roman"/>
          <w:sz w:val="20"/>
          <w:szCs w:val="20"/>
        </w:rPr>
        <w:t>"</w:t>
      </w:r>
      <w:r w:rsidRPr="008F7BD8">
        <w:rPr>
          <w:rFonts w:ascii="Times New Roman" w:hAnsi="Times New Roman"/>
          <w:sz w:val="20"/>
          <w:szCs w:val="20"/>
          <w:lang w:val="en-US"/>
        </w:rPr>
        <w:t>version</w:t>
      </w:r>
      <w:r w:rsidRPr="00FE3817">
        <w:rPr>
          <w:rFonts w:ascii="Times New Roman" w:hAnsi="Times New Roman"/>
          <w:sz w:val="20"/>
          <w:szCs w:val="20"/>
        </w:rPr>
        <w:t>": "8.0",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FE3817">
        <w:rPr>
          <w:rFonts w:ascii="Times New Roman" w:hAnsi="Times New Roman"/>
          <w:sz w:val="20"/>
          <w:szCs w:val="20"/>
        </w:rPr>
        <w:t xml:space="preserve">      "</w:t>
      </w:r>
      <w:r w:rsidRPr="008F7BD8">
        <w:rPr>
          <w:rFonts w:ascii="Times New Roman" w:hAnsi="Times New Roman"/>
          <w:sz w:val="20"/>
          <w:szCs w:val="20"/>
          <w:lang w:val="en-US"/>
        </w:rPr>
        <w:t>name</w:t>
      </w:r>
      <w:r w:rsidRPr="00FE3817">
        <w:rPr>
          <w:rFonts w:ascii="Times New Roman" w:hAnsi="Times New Roman"/>
          <w:sz w:val="20"/>
          <w:szCs w:val="20"/>
        </w:rPr>
        <w:t>": "Вакцина туберкулезная (БЦЖ), лиофилизат для приготовления суспензии для внутрикожного введения 50мкг/доза № 5",</w:t>
      </w:r>
    </w:p>
    <w:p w:rsidR="00B97016" w:rsidRPr="000331E0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8"/>
          <w:szCs w:val="28"/>
        </w:rPr>
      </w:pPr>
      <w:r w:rsidRPr="00FE3817">
        <w:rPr>
          <w:rFonts w:ascii="Times New Roman" w:hAnsi="Times New Roman"/>
          <w:sz w:val="20"/>
          <w:szCs w:val="20"/>
        </w:rPr>
        <w:t xml:space="preserve">    </w:t>
      </w:r>
      <w:r w:rsidRPr="008F7BD8">
        <w:rPr>
          <w:rFonts w:ascii="Times New Roman" w:hAnsi="Times New Roman"/>
          <w:sz w:val="20"/>
          <w:szCs w:val="20"/>
          <w:lang w:val="en-US"/>
        </w:rPr>
        <w:t>}</w:t>
      </w:r>
    </w:p>
    <w:p w:rsidR="009C2FEF" w:rsidRDefault="009C2FEF" w:rsidP="0023402D"/>
    <w:p w:rsidR="009C2FEF" w:rsidRPr="00846289" w:rsidRDefault="009C2FEF" w:rsidP="0023402D"/>
    <w:p w:rsidR="003B793E" w:rsidRPr="00846289" w:rsidRDefault="009C2FEF" w:rsidP="0023402D">
      <w:pPr>
        <w:pStyle w:val="3"/>
        <w:numPr>
          <w:ilvl w:val="2"/>
          <w:numId w:val="28"/>
        </w:numPr>
        <w:rPr>
          <w:rFonts w:ascii="Times New Roman" w:hAnsi="Times New Roman"/>
          <w:sz w:val="28"/>
          <w:szCs w:val="28"/>
        </w:rPr>
      </w:pPr>
      <w:bookmarkStart w:id="88" w:name="_Toc55934681"/>
      <w:r>
        <w:rPr>
          <w:rFonts w:ascii="Times New Roman" w:hAnsi="Times New Roman"/>
          <w:color w:val="auto"/>
          <w:sz w:val="28"/>
          <w:szCs w:val="28"/>
        </w:rPr>
        <w:t>Добавление товарной накладной</w:t>
      </w:r>
      <w:bookmarkEnd w:id="88"/>
    </w:p>
    <w:p w:rsidR="00D5039C" w:rsidRPr="00BC7E62" w:rsidRDefault="00D5039C" w:rsidP="0023402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При добавлении </w:t>
      </w:r>
      <w:r>
        <w:rPr>
          <w:rFonts w:ascii="Times New Roman" w:hAnsi="Times New Roman"/>
          <w:sz w:val="28"/>
          <w:szCs w:val="28"/>
        </w:rPr>
        <w:t>товарной накладной</w:t>
      </w:r>
      <w:r w:rsidRPr="00BC7E62">
        <w:rPr>
          <w:rFonts w:ascii="Times New Roman" w:hAnsi="Times New Roman"/>
          <w:sz w:val="28"/>
          <w:szCs w:val="28"/>
        </w:rPr>
        <w:t xml:space="preserve"> происходит двухступенчатая отправка запросов – сначала создается общая информация по документу, а далее происходит добавление позиций в документ. Для добавления </w:t>
      </w:r>
      <w:r>
        <w:rPr>
          <w:rFonts w:ascii="Times New Roman" w:hAnsi="Times New Roman"/>
          <w:sz w:val="28"/>
          <w:szCs w:val="28"/>
        </w:rPr>
        <w:t>товарной</w:t>
      </w:r>
      <w:r w:rsidRPr="00BC7E62">
        <w:rPr>
          <w:rFonts w:ascii="Times New Roman" w:hAnsi="Times New Roman"/>
          <w:sz w:val="28"/>
          <w:szCs w:val="28"/>
        </w:rPr>
        <w:t xml:space="preserve"> накладной с помощью </w:t>
      </w:r>
      <w:r w:rsidRPr="00BC7E62">
        <w:rPr>
          <w:rFonts w:ascii="Times New Roman" w:hAnsi="Times New Roman"/>
          <w:sz w:val="28"/>
          <w:szCs w:val="28"/>
          <w:lang w:val="en-US"/>
        </w:rPr>
        <w:t>web</w:t>
      </w:r>
      <w:r w:rsidRPr="00BC7E62">
        <w:rPr>
          <w:rFonts w:ascii="Times New Roman" w:hAnsi="Times New Roman"/>
          <w:sz w:val="28"/>
          <w:szCs w:val="28"/>
        </w:rPr>
        <w:t xml:space="preserve">-ресурсов, необходимо выполнить </w:t>
      </w:r>
      <w:r w:rsidRPr="00BC7E62">
        <w:rPr>
          <w:rFonts w:ascii="Times New Roman" w:hAnsi="Times New Roman"/>
          <w:sz w:val="28"/>
          <w:szCs w:val="28"/>
          <w:lang w:val="en-US"/>
        </w:rPr>
        <w:t>HTTP</w:t>
      </w:r>
      <w:r w:rsidRPr="00BC7E62">
        <w:rPr>
          <w:rFonts w:ascii="Times New Roman" w:hAnsi="Times New Roman"/>
          <w:sz w:val="28"/>
          <w:szCs w:val="28"/>
        </w:rPr>
        <w:t xml:space="preserve"> </w:t>
      </w:r>
      <w:r w:rsidRPr="00BC7E62">
        <w:rPr>
          <w:rFonts w:ascii="Times New Roman" w:hAnsi="Times New Roman"/>
          <w:sz w:val="28"/>
          <w:szCs w:val="28"/>
          <w:lang w:val="en-US"/>
        </w:rPr>
        <w:t>POST</w:t>
      </w:r>
      <w:r w:rsidRPr="00BC7E62">
        <w:rPr>
          <w:rFonts w:ascii="Times New Roman" w:hAnsi="Times New Roman"/>
          <w:sz w:val="28"/>
          <w:szCs w:val="28"/>
        </w:rPr>
        <w:t xml:space="preserve"> запрос к </w:t>
      </w:r>
      <w:r w:rsidRPr="00BC7E62">
        <w:rPr>
          <w:rFonts w:ascii="Times New Roman" w:hAnsi="Times New Roman"/>
          <w:sz w:val="28"/>
          <w:szCs w:val="28"/>
          <w:lang w:val="en-US"/>
        </w:rPr>
        <w:t>API</w:t>
      </w:r>
      <w:r w:rsidRPr="00BC7E62">
        <w:rPr>
          <w:rFonts w:ascii="Times New Roman" w:hAnsi="Times New Roman"/>
          <w:sz w:val="28"/>
          <w:szCs w:val="28"/>
        </w:rPr>
        <w:t xml:space="preserve"> сервиса по адресу вида:</w:t>
      </w:r>
    </w:p>
    <w:p w:rsidR="00135AA5" w:rsidRPr="00C55C8A" w:rsidRDefault="00135AA5" w:rsidP="0023402D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C55C8A">
        <w:rPr>
          <w:rFonts w:ascii="Times New Roman" w:hAnsi="Times New Roman"/>
          <w:sz w:val="28"/>
          <w:szCs w:val="28"/>
          <w:lang w:val="en-US"/>
        </w:rPr>
        <w:t>http://&lt;</w:t>
      </w:r>
      <w:r w:rsidRPr="00C55C8A">
        <w:rPr>
          <w:rFonts w:ascii="Times New Roman" w:hAnsi="Times New Roman"/>
          <w:sz w:val="28"/>
          <w:szCs w:val="28"/>
        </w:rPr>
        <w:t>адрес</w:t>
      </w:r>
      <w:r w:rsidRPr="00C55C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55C8A">
        <w:rPr>
          <w:rFonts w:ascii="Times New Roman" w:hAnsi="Times New Roman"/>
          <w:sz w:val="28"/>
          <w:szCs w:val="28"/>
        </w:rPr>
        <w:t>сервера</w:t>
      </w:r>
      <w:r w:rsidRPr="00C55C8A">
        <w:rPr>
          <w:rFonts w:ascii="Times New Roman" w:hAnsi="Times New Roman"/>
          <w:sz w:val="28"/>
          <w:szCs w:val="28"/>
          <w:lang w:val="en-US"/>
        </w:rPr>
        <w:t>&gt;/api/v2/invoice</w:t>
      </w:r>
    </w:p>
    <w:p w:rsidR="00290BFD" w:rsidRPr="007C27C5" w:rsidRDefault="00290BFD" w:rsidP="0023402D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DC76B0" w:rsidRPr="006C7EAA">
        <w:rPr>
          <w:rFonts w:ascii="Times New Roman" w:hAnsi="Times New Roman"/>
          <w:color w:val="auto"/>
          <w:sz w:val="28"/>
          <w:szCs w:val="28"/>
        </w:rPr>
        <w:t>2</w:t>
      </w:r>
      <w:r w:rsidR="00DC76B0">
        <w:rPr>
          <w:rFonts w:ascii="Times New Roman" w:hAnsi="Times New Roman"/>
          <w:color w:val="auto"/>
          <w:sz w:val="28"/>
          <w:szCs w:val="28"/>
        </w:rPr>
        <w:t>6</w:t>
      </w:r>
      <w:r w:rsidRPr="00BC7E62">
        <w:rPr>
          <w:rFonts w:ascii="Times New Roman" w:hAnsi="Times New Roman"/>
          <w:color w:val="auto"/>
          <w:sz w:val="28"/>
          <w:szCs w:val="28"/>
        </w:rPr>
        <w:t>– Формат объекта «</w:t>
      </w:r>
      <w:r>
        <w:rPr>
          <w:rFonts w:ascii="Times New Roman" w:hAnsi="Times New Roman"/>
          <w:color w:val="auto"/>
          <w:sz w:val="28"/>
          <w:szCs w:val="28"/>
        </w:rPr>
        <w:t>Товарная накладная</w:t>
      </w:r>
      <w:r w:rsidRPr="00BC7E62">
        <w:rPr>
          <w:rFonts w:ascii="Times New Roman" w:hAnsi="Times New Roman"/>
          <w:color w:val="auto"/>
          <w:sz w:val="28"/>
          <w:szCs w:val="28"/>
        </w:rPr>
        <w:t>»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4606"/>
      </w:tblGrid>
      <w:tr w:rsidR="00290BFD" w:rsidRPr="00822F19" w:rsidTr="000B7B11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290BFD" w:rsidRPr="00822F19" w:rsidRDefault="00290BF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22F1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290BFD" w:rsidRPr="00822F19" w:rsidRDefault="00290BF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22F19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290BFD" w:rsidRPr="00822F19" w:rsidRDefault="00290BF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22F19">
              <w:rPr>
                <w:rFonts w:ascii="Times New Roman" w:hAnsi="Times New Roman"/>
              </w:rPr>
              <w:t>Обязательн</w:t>
            </w:r>
            <w:r w:rsidRPr="00822F19">
              <w:rPr>
                <w:rFonts w:ascii="Times New Roman" w:hAnsi="Times New Roman"/>
              </w:rPr>
              <w:lastRenderedPageBreak/>
              <w:t>ость заполнения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D9D9D9"/>
          </w:tcPr>
          <w:p w:rsidR="00290BFD" w:rsidRPr="00822F19" w:rsidRDefault="00290BF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22F19">
              <w:rPr>
                <w:rFonts w:ascii="Times New Roman" w:hAnsi="Times New Roman"/>
              </w:rPr>
              <w:lastRenderedPageBreak/>
              <w:t>Описание</w:t>
            </w:r>
          </w:p>
        </w:tc>
      </w:tr>
      <w:tr w:rsidR="00290BFD" w:rsidRPr="00822F19" w:rsidTr="000B7B11">
        <w:tc>
          <w:tcPr>
            <w:tcW w:w="2088" w:type="dxa"/>
          </w:tcPr>
          <w:p w:rsidR="00290BFD" w:rsidRPr="00822F19" w:rsidRDefault="00290BF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lastRenderedPageBreak/>
              <w:t>documentNum</w:t>
            </w:r>
          </w:p>
        </w:tc>
        <w:tc>
          <w:tcPr>
            <w:tcW w:w="1080" w:type="dxa"/>
          </w:tcPr>
          <w:p w:rsidR="00290BFD" w:rsidRPr="00822F19" w:rsidRDefault="00290BF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Varchar2(250)</w:t>
            </w:r>
          </w:p>
        </w:tc>
        <w:tc>
          <w:tcPr>
            <w:tcW w:w="1440" w:type="dxa"/>
          </w:tcPr>
          <w:p w:rsidR="00290BFD" w:rsidRPr="00822F19" w:rsidRDefault="00290BFD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606" w:type="dxa"/>
          </w:tcPr>
          <w:p w:rsidR="00290BFD" w:rsidRPr="00822F19" w:rsidRDefault="00290BFD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822F19">
              <w:rPr>
                <w:rFonts w:ascii="Times New Roman" w:hAnsi="Times New Roman"/>
              </w:rPr>
              <w:t>Номер документа</w:t>
            </w:r>
          </w:p>
        </w:tc>
      </w:tr>
      <w:tr w:rsidR="00290BFD" w:rsidRPr="00822F19" w:rsidTr="000B7B11">
        <w:tc>
          <w:tcPr>
            <w:tcW w:w="2088" w:type="dxa"/>
          </w:tcPr>
          <w:p w:rsidR="00290BFD" w:rsidRPr="00822F19" w:rsidRDefault="00290BFD" w:rsidP="00234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Storage</w:t>
            </w:r>
          </w:p>
        </w:tc>
        <w:tc>
          <w:tcPr>
            <w:tcW w:w="1080" w:type="dxa"/>
          </w:tcPr>
          <w:p w:rsidR="00290BFD" w:rsidRPr="00822F19" w:rsidRDefault="00290BF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290BFD" w:rsidRPr="00822F19" w:rsidRDefault="00290BFD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22F19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290BFD" w:rsidRPr="00822F19" w:rsidRDefault="00290BFD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822F19">
              <w:rPr>
                <w:rFonts w:ascii="Times New Roman" w:hAnsi="Times New Roman"/>
              </w:rPr>
              <w:t xml:space="preserve">Идентификатор склада на который происходит поступление </w:t>
            </w:r>
          </w:p>
        </w:tc>
      </w:tr>
      <w:tr w:rsidR="00290BFD" w:rsidRPr="00822F19" w:rsidTr="000B7B11">
        <w:tc>
          <w:tcPr>
            <w:tcW w:w="2088" w:type="dxa"/>
          </w:tcPr>
          <w:p w:rsidR="00431097" w:rsidRPr="00822F19" w:rsidRDefault="00431097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vendor</w:t>
            </w:r>
          </w:p>
        </w:tc>
        <w:tc>
          <w:tcPr>
            <w:tcW w:w="1080" w:type="dxa"/>
          </w:tcPr>
          <w:p w:rsidR="00290BFD" w:rsidRPr="00822F19" w:rsidRDefault="00290BF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290BFD" w:rsidRPr="00822F19" w:rsidRDefault="00290BFD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606" w:type="dxa"/>
          </w:tcPr>
          <w:p w:rsidR="00290BFD" w:rsidRPr="00822F19" w:rsidRDefault="00290BFD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</w:rPr>
              <w:t>Поставщик</w:t>
            </w:r>
            <w:r w:rsidRPr="00822F19">
              <w:rPr>
                <w:rFonts w:ascii="Times New Roman" w:hAnsi="Times New Roman"/>
                <w:lang w:val="en-US"/>
              </w:rPr>
              <w:t xml:space="preserve">. </w:t>
            </w:r>
            <w:r w:rsidRPr="00822F19">
              <w:rPr>
                <w:rFonts w:ascii="Times New Roman" w:hAnsi="Times New Roman"/>
              </w:rPr>
              <w:t xml:space="preserve">Справочник </w:t>
            </w:r>
            <w:r w:rsidRPr="00822F19">
              <w:rPr>
                <w:rFonts w:ascii="Times New Roman" w:hAnsi="Times New Roman"/>
                <w:lang w:val="en-US"/>
              </w:rPr>
              <w:t>HST0128</w:t>
            </w:r>
          </w:p>
        </w:tc>
      </w:tr>
      <w:tr w:rsidR="00290BFD" w:rsidRPr="00822F19" w:rsidTr="000B7B11">
        <w:tc>
          <w:tcPr>
            <w:tcW w:w="2088" w:type="dxa"/>
          </w:tcPr>
          <w:p w:rsidR="00290BFD" w:rsidRPr="00822F19" w:rsidRDefault="00290BF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finSource</w:t>
            </w:r>
          </w:p>
        </w:tc>
        <w:tc>
          <w:tcPr>
            <w:tcW w:w="1080" w:type="dxa"/>
          </w:tcPr>
          <w:p w:rsidR="00290BFD" w:rsidRPr="00822F19" w:rsidRDefault="00290BF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Number(10)</w:t>
            </w:r>
          </w:p>
        </w:tc>
        <w:tc>
          <w:tcPr>
            <w:tcW w:w="1440" w:type="dxa"/>
          </w:tcPr>
          <w:p w:rsidR="00290BFD" w:rsidRPr="00822F19" w:rsidRDefault="00290BFD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606" w:type="dxa"/>
          </w:tcPr>
          <w:p w:rsidR="00290BFD" w:rsidRPr="00822F19" w:rsidRDefault="00290BFD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</w:rPr>
              <w:t>Источник</w:t>
            </w:r>
            <w:r w:rsidRPr="00822F19">
              <w:rPr>
                <w:rFonts w:ascii="Times New Roman" w:hAnsi="Times New Roman"/>
                <w:lang w:val="en-US"/>
              </w:rPr>
              <w:t xml:space="preserve"> </w:t>
            </w:r>
            <w:r w:rsidRPr="00822F19">
              <w:rPr>
                <w:rFonts w:ascii="Times New Roman" w:hAnsi="Times New Roman"/>
              </w:rPr>
              <w:t>финансирования</w:t>
            </w:r>
            <w:r w:rsidRPr="00822F19">
              <w:rPr>
                <w:rFonts w:ascii="Times New Roman" w:hAnsi="Times New Roman"/>
                <w:lang w:val="en-US"/>
              </w:rPr>
              <w:t xml:space="preserve">. </w:t>
            </w:r>
            <w:r w:rsidRPr="00822F19">
              <w:rPr>
                <w:rFonts w:ascii="Times New Roman" w:hAnsi="Times New Roman"/>
              </w:rPr>
              <w:t xml:space="preserve">Справочник </w:t>
            </w:r>
            <w:r w:rsidRPr="00822F19">
              <w:rPr>
                <w:rFonts w:ascii="Times New Roman" w:hAnsi="Times New Roman"/>
                <w:lang w:val="en-US"/>
              </w:rPr>
              <w:t>C42002</w:t>
            </w:r>
          </w:p>
        </w:tc>
      </w:tr>
      <w:tr w:rsidR="00290BFD" w:rsidRPr="00822F19" w:rsidTr="000B7B11">
        <w:tc>
          <w:tcPr>
            <w:tcW w:w="2088" w:type="dxa"/>
          </w:tcPr>
          <w:p w:rsidR="00290BFD" w:rsidRPr="00822F19" w:rsidRDefault="00290BF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documentAt</w:t>
            </w:r>
          </w:p>
        </w:tc>
        <w:tc>
          <w:tcPr>
            <w:tcW w:w="1080" w:type="dxa"/>
          </w:tcPr>
          <w:p w:rsidR="00290BFD" w:rsidRPr="00822F19" w:rsidRDefault="00290BF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290BFD" w:rsidRPr="00822F19" w:rsidRDefault="00290BFD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606" w:type="dxa"/>
          </w:tcPr>
          <w:p w:rsidR="00290BFD" w:rsidRPr="00822F19" w:rsidRDefault="00290BFD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</w:rPr>
              <w:t>Дата</w:t>
            </w:r>
            <w:r w:rsidRPr="00822F19">
              <w:rPr>
                <w:rFonts w:ascii="Times New Roman" w:hAnsi="Times New Roman"/>
                <w:lang w:val="en-US"/>
              </w:rPr>
              <w:t xml:space="preserve"> </w:t>
            </w:r>
            <w:r w:rsidRPr="00822F19">
              <w:rPr>
                <w:rFonts w:ascii="Times New Roman" w:hAnsi="Times New Roman"/>
              </w:rPr>
              <w:t>документа</w:t>
            </w:r>
          </w:p>
        </w:tc>
      </w:tr>
      <w:tr w:rsidR="00290BFD" w:rsidRPr="00822F19" w:rsidTr="000B7B11">
        <w:tc>
          <w:tcPr>
            <w:tcW w:w="2088" w:type="dxa"/>
          </w:tcPr>
          <w:p w:rsidR="00290BFD" w:rsidRPr="00822F19" w:rsidRDefault="00290BF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comingAt</w:t>
            </w:r>
          </w:p>
        </w:tc>
        <w:tc>
          <w:tcPr>
            <w:tcW w:w="1080" w:type="dxa"/>
          </w:tcPr>
          <w:p w:rsidR="00290BFD" w:rsidRPr="00822F19" w:rsidRDefault="00290BFD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290BFD" w:rsidRPr="00822F19" w:rsidRDefault="00290BFD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822F19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606" w:type="dxa"/>
          </w:tcPr>
          <w:p w:rsidR="00290BFD" w:rsidRPr="00822F19" w:rsidRDefault="00290BFD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822F19">
              <w:rPr>
                <w:rFonts w:ascii="Times New Roman" w:hAnsi="Times New Roman"/>
              </w:rPr>
              <w:t>Дата</w:t>
            </w:r>
            <w:r w:rsidRPr="00822F19">
              <w:rPr>
                <w:rFonts w:ascii="Times New Roman" w:hAnsi="Times New Roman"/>
                <w:lang w:val="en-US"/>
              </w:rPr>
              <w:t xml:space="preserve"> </w:t>
            </w:r>
            <w:r w:rsidRPr="00822F19">
              <w:rPr>
                <w:rFonts w:ascii="Times New Roman" w:hAnsi="Times New Roman"/>
              </w:rPr>
              <w:t>поступления</w:t>
            </w:r>
          </w:p>
        </w:tc>
      </w:tr>
    </w:tbl>
    <w:p w:rsidR="00290BFD" w:rsidRPr="00290BFD" w:rsidRDefault="00290BFD" w:rsidP="0023402D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D5039C" w:rsidRPr="00C55C8A" w:rsidRDefault="00B23A11" w:rsidP="0023402D">
      <w:pPr>
        <w:rPr>
          <w:rFonts w:ascii="Times New Roman" w:hAnsi="Times New Roman"/>
          <w:sz w:val="28"/>
          <w:szCs w:val="28"/>
          <w:lang w:val="en-US"/>
        </w:rPr>
      </w:pPr>
      <w:r w:rsidRPr="00C55C8A">
        <w:rPr>
          <w:rFonts w:ascii="Times New Roman" w:hAnsi="Times New Roman"/>
          <w:sz w:val="28"/>
          <w:szCs w:val="28"/>
        </w:rPr>
        <w:t>Пример</w:t>
      </w:r>
      <w:r w:rsidRPr="00C55C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55C8A">
        <w:rPr>
          <w:rFonts w:ascii="Times New Roman" w:hAnsi="Times New Roman"/>
          <w:sz w:val="28"/>
          <w:szCs w:val="28"/>
        </w:rPr>
        <w:t>запроса</w:t>
      </w:r>
      <w:r w:rsidRPr="00C55C8A">
        <w:rPr>
          <w:rFonts w:ascii="Times New Roman" w:hAnsi="Times New Roman"/>
          <w:sz w:val="28"/>
          <w:szCs w:val="28"/>
          <w:lang w:val="en-US"/>
        </w:rPr>
        <w:t>:</w:t>
      </w:r>
    </w:p>
    <w:p w:rsidR="008F7BD8" w:rsidRDefault="005B4CD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C55C8A">
        <w:rPr>
          <w:rFonts w:ascii="Times New Roman" w:hAnsi="Times New Roman"/>
          <w:sz w:val="20"/>
          <w:szCs w:val="20"/>
          <w:lang w:val="en-US"/>
        </w:rPr>
        <w:t>POST /api/v2/invoice</w:t>
      </w:r>
      <w:r w:rsidRPr="00C55C8A" w:rsidDel="00936BD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55C8A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>{"documentNum":"287-1",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>"storage":243,</w:t>
      </w:r>
    </w:p>
    <w:p w:rsid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"vendor":{"code":151, "version":"11.0"}, 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>"documentAt":"2018-10-10",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>"comingAt":"2018-10-10"</w:t>
      </w:r>
    </w:p>
    <w:p w:rsidR="00D5039C" w:rsidRPr="00B018BD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>}</w:t>
      </w:r>
    </w:p>
    <w:p w:rsidR="00D5039C" w:rsidRPr="005D3648" w:rsidRDefault="00D5039C" w:rsidP="0023402D">
      <w:pPr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A63CB8">
        <w:rPr>
          <w:rFonts w:ascii="Times New Roman" w:hAnsi="Times New Roman"/>
          <w:sz w:val="28"/>
          <w:szCs w:val="28"/>
        </w:rPr>
        <w:t>Пример</w:t>
      </w:r>
      <w:r w:rsidRPr="00A63CB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3CB8">
        <w:rPr>
          <w:rFonts w:ascii="Times New Roman" w:hAnsi="Times New Roman"/>
          <w:sz w:val="28"/>
          <w:szCs w:val="28"/>
        </w:rPr>
        <w:t>ответа</w:t>
      </w:r>
      <w:r w:rsidRPr="00A63CB8">
        <w:rPr>
          <w:rFonts w:ascii="Times New Roman" w:hAnsi="Times New Roman"/>
          <w:sz w:val="28"/>
          <w:szCs w:val="28"/>
          <w:lang w:val="en-US"/>
        </w:rPr>
        <w:t>: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>{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"id": 1094,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"createdAt": "2019-12-11T14:22:53.186",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"updatedAt": "2019-12-11T14:22:53.186",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"enabled": true,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"documentNum": "287-1",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"documentAt": "2018-10-10",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"comingAt": "2018-10-10",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"returnsAt": null,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"type": "C",</w:t>
      </w:r>
    </w:p>
    <w:p w:rsidR="008F7BD8" w:rsidRPr="008F7BD8" w:rsidRDefault="008F7BD8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"expenseAt": null,</w:t>
      </w:r>
    </w:p>
    <w:p w:rsidR="008F7BD8" w:rsidRPr="00FE3817" w:rsidRDefault="008F7BD8" w:rsidP="00234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8F7BD8">
        <w:rPr>
          <w:rFonts w:ascii="Times New Roman" w:hAnsi="Times New Roman"/>
          <w:sz w:val="20"/>
          <w:szCs w:val="20"/>
          <w:lang w:val="en-US"/>
        </w:rPr>
        <w:t xml:space="preserve">  "expenseCause":</w:t>
      </w:r>
      <w:r w:rsidRPr="00FE3817">
        <w:rPr>
          <w:rFonts w:ascii="Times New Roman" w:hAnsi="Times New Roman"/>
          <w:sz w:val="20"/>
          <w:szCs w:val="20"/>
          <w:lang w:val="en-US"/>
        </w:rPr>
        <w:t>23</w:t>
      </w:r>
    </w:p>
    <w:p w:rsidR="008F7BD8" w:rsidRPr="0049675E" w:rsidRDefault="008F7BD8" w:rsidP="00234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}</w:t>
      </w:r>
    </w:p>
    <w:p w:rsidR="00D5039C" w:rsidRDefault="00D5039C" w:rsidP="0023402D">
      <w:pPr>
        <w:rPr>
          <w:rFonts w:ascii="Times New Roman" w:hAnsi="Times New Roman"/>
          <w:sz w:val="28"/>
          <w:szCs w:val="28"/>
          <w:lang w:val="en-US"/>
        </w:rPr>
      </w:pPr>
    </w:p>
    <w:p w:rsidR="00290BFD" w:rsidRPr="003E050E" w:rsidRDefault="00290BFD" w:rsidP="0023402D">
      <w:pPr>
        <w:pStyle w:val="ac"/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DC76B0" w:rsidRPr="006C7EAA">
        <w:rPr>
          <w:rFonts w:ascii="Times New Roman" w:hAnsi="Times New Roman"/>
          <w:color w:val="auto"/>
          <w:sz w:val="28"/>
          <w:szCs w:val="28"/>
        </w:rPr>
        <w:t>2</w:t>
      </w:r>
      <w:r w:rsidR="00DC76B0">
        <w:rPr>
          <w:rFonts w:ascii="Times New Roman" w:hAnsi="Times New Roman"/>
          <w:color w:val="auto"/>
          <w:sz w:val="28"/>
          <w:szCs w:val="28"/>
        </w:rPr>
        <w:t>7</w:t>
      </w:r>
      <w:r>
        <w:rPr>
          <w:rFonts w:ascii="Times New Roman" w:hAnsi="Times New Roman"/>
          <w:color w:val="auto"/>
          <w:sz w:val="28"/>
          <w:szCs w:val="28"/>
        </w:rPr>
        <w:t>– Формат объекта добавления позиции в товарную накладную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4606"/>
      </w:tblGrid>
      <w:tr w:rsidR="003E050E" w:rsidRPr="00F3645D" w:rsidTr="000B7B11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D9D9D9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Описание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id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606" w:type="dxa"/>
          </w:tcPr>
          <w:p w:rsidR="003E050E" w:rsidRPr="00F3645D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Идентификатор позиции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F3645D" w:rsidRDefault="003E050E" w:rsidP="00234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documentid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606" w:type="dxa"/>
          </w:tcPr>
          <w:p w:rsidR="003E050E" w:rsidRPr="00F3645D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Идентификатор документа, в который происходит добавление позиции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E2FD3">
              <w:rPr>
                <w:rFonts w:ascii="Times New Roman" w:hAnsi="Times New Roman"/>
                <w:lang w:val="en-US"/>
              </w:rPr>
              <w:t>vaccine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3E050E" w:rsidRPr="00F3645D" w:rsidRDefault="003E050E" w:rsidP="0023402D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Код </w:t>
            </w:r>
            <w:r w:rsidRPr="00F3645D">
              <w:rPr>
                <w:rFonts w:ascii="Times New Roman" w:hAnsi="Times New Roman"/>
              </w:rPr>
              <w:t xml:space="preserve">препарата. Справочник </w:t>
            </w:r>
            <w:r w:rsidRPr="00F3645D">
              <w:rPr>
                <w:rFonts w:ascii="Times New Roman" w:hAnsi="Times New Roman"/>
                <w:lang w:val="en-US"/>
              </w:rPr>
              <w:t>HST0092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3E2FD3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22FAD">
              <w:rPr>
                <w:rFonts w:ascii="Times New Roman" w:hAnsi="Times New Roman"/>
                <w:lang w:val="en-US"/>
              </w:rPr>
              <w:lastRenderedPageBreak/>
              <w:t>series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3E050E" w:rsidRPr="00F22FAD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22FAD">
              <w:rPr>
                <w:rFonts w:ascii="Times New Roman" w:hAnsi="Times New Roman"/>
              </w:rPr>
              <w:t xml:space="preserve">Заболевание для препарата,  справочник </w:t>
            </w:r>
            <w:r>
              <w:rPr>
                <w:rFonts w:ascii="Times New Roman" w:hAnsi="Times New Roman"/>
                <w:lang w:val="en-US"/>
              </w:rPr>
              <w:t>HST</w:t>
            </w:r>
            <w:r w:rsidRPr="00F22FAD">
              <w:rPr>
                <w:rFonts w:ascii="Times New Roman" w:hAnsi="Times New Roman"/>
              </w:rPr>
              <w:t xml:space="preserve">0408 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3E2FD3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22FAD">
              <w:rPr>
                <w:rFonts w:ascii="Times New Roman" w:hAnsi="Times New Roman"/>
                <w:lang w:val="en-US"/>
              </w:rPr>
              <w:t>price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3E050E" w:rsidRPr="00F22FAD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препарата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count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3E050E" w:rsidRPr="00F3645D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Количество упаковок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dosecount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3E050E" w:rsidRPr="00F3645D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Количество доз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3E2FD3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cost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3E050E" w:rsidRPr="003E2FD3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E2FD3">
              <w:rPr>
                <w:rFonts w:ascii="Times New Roman" w:hAnsi="Times New Roman"/>
                <w:lang w:val="en-US"/>
              </w:rPr>
              <w:t>finSource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645D">
              <w:rPr>
                <w:rFonts w:ascii="Times New Roman" w:hAnsi="Times New Roman"/>
              </w:rPr>
              <w:t>О</w:t>
            </w:r>
          </w:p>
        </w:tc>
        <w:tc>
          <w:tcPr>
            <w:tcW w:w="4606" w:type="dxa"/>
          </w:tcPr>
          <w:p w:rsidR="003E050E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3E2FD3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E2FD3">
              <w:rPr>
                <w:rFonts w:ascii="Times New Roman" w:hAnsi="Times New Roman"/>
                <w:lang w:val="en-US"/>
              </w:rPr>
              <w:t>expirationAt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:rsidR="003E050E" w:rsidRPr="00F3645D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4606" w:type="dxa"/>
          </w:tcPr>
          <w:p w:rsidR="003E050E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годности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3E2FD3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E2FD3">
              <w:rPr>
                <w:rFonts w:ascii="Times New Roman" w:hAnsi="Times New Roman"/>
                <w:lang w:val="en-US"/>
              </w:rPr>
              <w:t>itemnumber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3E2FD3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606" w:type="dxa"/>
          </w:tcPr>
          <w:p w:rsidR="003E050E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3E2FD3">
              <w:rPr>
                <w:rFonts w:ascii="Times New Roman" w:hAnsi="Times New Roman"/>
              </w:rPr>
              <w:t>Номенклатурный номер</w:t>
            </w:r>
          </w:p>
        </w:tc>
      </w:tr>
      <w:tr w:rsidR="003E050E" w:rsidRPr="00F3645D" w:rsidTr="000B7B11">
        <w:tc>
          <w:tcPr>
            <w:tcW w:w="2088" w:type="dxa"/>
          </w:tcPr>
          <w:p w:rsidR="003E050E" w:rsidRPr="003E2FD3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22FAD">
              <w:rPr>
                <w:rFonts w:ascii="Times New Roman" w:hAnsi="Times New Roman"/>
                <w:lang w:val="en-US"/>
              </w:rPr>
              <w:t>balance</w:t>
            </w:r>
          </w:p>
        </w:tc>
        <w:tc>
          <w:tcPr>
            <w:tcW w:w="1080" w:type="dxa"/>
          </w:tcPr>
          <w:p w:rsidR="003E050E" w:rsidRPr="00F3645D" w:rsidRDefault="003E050E" w:rsidP="0023402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F3645D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440" w:type="dxa"/>
          </w:tcPr>
          <w:p w:rsidR="003E050E" w:rsidRPr="003E2FD3" w:rsidRDefault="003E050E" w:rsidP="0023402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606" w:type="dxa"/>
          </w:tcPr>
          <w:p w:rsidR="003E050E" w:rsidRDefault="003E050E" w:rsidP="0023402D">
            <w:pPr>
              <w:spacing w:after="0" w:line="360" w:lineRule="auto"/>
              <w:rPr>
                <w:rFonts w:ascii="Times New Roman" w:hAnsi="Times New Roman"/>
              </w:rPr>
            </w:pPr>
            <w:r w:rsidRPr="003E2FD3">
              <w:rPr>
                <w:rFonts w:ascii="Times New Roman" w:hAnsi="Times New Roman"/>
              </w:rPr>
              <w:t>Идентификатор остатка ЛП на складе</w:t>
            </w:r>
          </w:p>
        </w:tc>
      </w:tr>
    </w:tbl>
    <w:p w:rsidR="000B7B11" w:rsidRDefault="000B7B11" w:rsidP="0023402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D5039C" w:rsidRDefault="00D5039C" w:rsidP="0023402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E3BEA">
        <w:rPr>
          <w:rFonts w:ascii="Times New Roman" w:hAnsi="Times New Roman"/>
          <w:sz w:val="28"/>
          <w:szCs w:val="28"/>
        </w:rPr>
        <w:t>Пример запроса на добавление позиции в документ:</w:t>
      </w:r>
    </w:p>
    <w:p w:rsidR="00255B14" w:rsidRPr="00255B14" w:rsidRDefault="00555069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C55C8A">
        <w:rPr>
          <w:rFonts w:ascii="Times New Roman" w:hAnsi="Times New Roman"/>
          <w:sz w:val="20"/>
          <w:szCs w:val="20"/>
          <w:lang w:val="en-US"/>
        </w:rPr>
        <w:t>POST /</w:t>
      </w:r>
      <w:r w:rsidR="00255B14" w:rsidRPr="00255B14">
        <w:rPr>
          <w:rFonts w:ascii="Times New Roman" w:hAnsi="Times New Roman"/>
          <w:sz w:val="20"/>
          <w:szCs w:val="20"/>
          <w:lang w:val="en-US"/>
        </w:rPr>
        <w:t>api/v2/invoice/821/document_comings \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  -H 'Accept: */*' \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  -H 'Accept-Encoding: gzip, deflate' \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eyJhbGciOiJIUzUxMiJ9.eyJzdWIiOiIxOTE2MCIsImF1dGgiOiJjb21wYW55IiwiZXhwIjo5MjIzMzcyMDM2ODU0Nzc1fQ.p-2K1XkBpE5EParKVRVQLMrfbMWKg5xuQOQP3bvCkXuUGGZgYFqDiWF3iWsBupAPoblYKeZbeFJJSNugnZQAEQ' \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  -H 'Connection: keep-alive' \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  -H 'Content-Length: 286' \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  -H 'Host: 192.168.2.25:8080' \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  -H 'Postman-Token: f22477c3-0f76-43c4-9494-d9bcb8cf5095,c3cdfa57-0a62-4f43-a8b8-47238eb7b1ad' \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  -H 'User-Agent: PostmanRuntime/7.20.1' \</w:t>
      </w:r>
    </w:p>
    <w:p w:rsid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  <w:r w:rsidRPr="00255B14" w:rsidDel="00255B14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>{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 "vaccine": {"code":26709, "version":"8.0"},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 "disease": {"code":30, "version":"1.0"},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>"series": "М766/М820318",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>"price": "3355.00",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"count": 12, 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>"doseCount": 12,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>"cost": "40260.00",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"finSource": 10, 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>"expirationAt": "2020-05-20",</w:t>
      </w:r>
    </w:p>
    <w:p w:rsidR="00255B14" w:rsidRPr="00255B14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255B14">
        <w:rPr>
          <w:rFonts w:ascii="Times New Roman" w:hAnsi="Times New Roman"/>
          <w:sz w:val="20"/>
          <w:szCs w:val="20"/>
          <w:lang w:val="en-US"/>
        </w:rPr>
        <w:t xml:space="preserve">"itemnumber": null, </w:t>
      </w:r>
    </w:p>
    <w:p w:rsidR="00255B14" w:rsidRPr="00FE3817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FE3817">
        <w:rPr>
          <w:rFonts w:ascii="Times New Roman" w:hAnsi="Times New Roman"/>
          <w:sz w:val="20"/>
          <w:szCs w:val="20"/>
        </w:rPr>
        <w:t>"</w:t>
      </w:r>
      <w:r w:rsidRPr="00255B14">
        <w:rPr>
          <w:rFonts w:ascii="Times New Roman" w:hAnsi="Times New Roman"/>
          <w:sz w:val="20"/>
          <w:szCs w:val="20"/>
          <w:lang w:val="en-US"/>
        </w:rPr>
        <w:t>balance</w:t>
      </w:r>
      <w:r w:rsidRPr="00FE3817">
        <w:rPr>
          <w:rFonts w:ascii="Times New Roman" w:hAnsi="Times New Roman"/>
          <w:sz w:val="20"/>
          <w:szCs w:val="20"/>
        </w:rPr>
        <w:t xml:space="preserve">": </w:t>
      </w:r>
      <w:r w:rsidRPr="00255B14">
        <w:rPr>
          <w:rFonts w:ascii="Times New Roman" w:hAnsi="Times New Roman"/>
          <w:sz w:val="20"/>
          <w:szCs w:val="20"/>
          <w:lang w:val="en-US"/>
        </w:rPr>
        <w:t>null</w:t>
      </w:r>
    </w:p>
    <w:p w:rsidR="003E4D29" w:rsidRPr="00AA0B36" w:rsidRDefault="00255B14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</w:rPr>
      </w:pPr>
      <w:r w:rsidRPr="00FE3817">
        <w:rPr>
          <w:rFonts w:ascii="Times New Roman" w:hAnsi="Times New Roman"/>
          <w:sz w:val="20"/>
          <w:szCs w:val="20"/>
        </w:rPr>
        <w:t>}</w:t>
      </w:r>
      <w:r w:rsidRPr="00FE3817" w:rsidDel="00255B14">
        <w:rPr>
          <w:rFonts w:ascii="Times New Roman" w:hAnsi="Times New Roman"/>
          <w:sz w:val="20"/>
          <w:szCs w:val="20"/>
        </w:rPr>
        <w:t xml:space="preserve"> </w:t>
      </w:r>
    </w:p>
    <w:p w:rsidR="000B7B11" w:rsidRDefault="000B7B11" w:rsidP="0023402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FF1ED3" w:rsidRDefault="00FF1ED3" w:rsidP="0023402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</w:t>
      </w:r>
      <w:r w:rsidRPr="009E3A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ответа</w:t>
      </w:r>
      <w:r w:rsidRPr="009E3A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9E3A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добавление</w:t>
      </w:r>
      <w:r w:rsidRPr="009E3A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позиции</w:t>
      </w:r>
      <w:r w:rsidRPr="009E3A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E3A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</w:t>
      </w:r>
      <w:r w:rsidR="00AE1E59">
        <w:rPr>
          <w:rFonts w:ascii="Times New Roman" w:hAnsi="Times New Roman"/>
          <w:sz w:val="28"/>
          <w:szCs w:val="28"/>
        </w:rPr>
        <w:t>:</w:t>
      </w:r>
    </w:p>
    <w:p w:rsidR="006E64DE" w:rsidRPr="006E64DE" w:rsidRDefault="006E64DE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6E64DE">
        <w:rPr>
          <w:rFonts w:ascii="Times New Roman" w:hAnsi="Times New Roman"/>
          <w:sz w:val="20"/>
          <w:szCs w:val="20"/>
          <w:lang w:val="en-US"/>
        </w:rPr>
        <w:t>{</w:t>
      </w:r>
    </w:p>
    <w:p w:rsidR="006E64DE" w:rsidRPr="006E64DE" w:rsidRDefault="006E64DE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6E64DE">
        <w:rPr>
          <w:rFonts w:ascii="Times New Roman" w:hAnsi="Times New Roman"/>
          <w:sz w:val="20"/>
          <w:szCs w:val="20"/>
          <w:lang w:val="en-US"/>
        </w:rPr>
        <w:t xml:space="preserve">  "id": 751,</w:t>
      </w:r>
    </w:p>
    <w:p w:rsidR="006E64DE" w:rsidRPr="006E64DE" w:rsidRDefault="006E64DE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6E64DE">
        <w:rPr>
          <w:rFonts w:ascii="Times New Roman" w:hAnsi="Times New Roman"/>
          <w:sz w:val="20"/>
          <w:szCs w:val="20"/>
          <w:lang w:val="en-US"/>
        </w:rPr>
        <w:t xml:space="preserve">  "createdAt": "2019-12-11T14:28:13.528",</w:t>
      </w:r>
    </w:p>
    <w:p w:rsidR="006E64DE" w:rsidRPr="006E64DE" w:rsidRDefault="006E64DE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6E64DE">
        <w:rPr>
          <w:rFonts w:ascii="Times New Roman" w:hAnsi="Times New Roman"/>
          <w:sz w:val="20"/>
          <w:szCs w:val="20"/>
          <w:lang w:val="en-US"/>
        </w:rPr>
        <w:t xml:space="preserve">  "updatedAt": "2019-12-11T14:28:13.528",</w:t>
      </w:r>
    </w:p>
    <w:p w:rsidR="006E64DE" w:rsidRPr="006E64DE" w:rsidRDefault="006E64DE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6E64DE">
        <w:rPr>
          <w:rFonts w:ascii="Times New Roman" w:hAnsi="Times New Roman"/>
          <w:sz w:val="20"/>
          <w:szCs w:val="20"/>
          <w:lang w:val="en-US"/>
        </w:rPr>
        <w:t xml:space="preserve">  "enabled": true,</w:t>
      </w:r>
    </w:p>
    <w:p w:rsidR="006E64DE" w:rsidRPr="006E64DE" w:rsidRDefault="006E64DE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6E64DE">
        <w:rPr>
          <w:rFonts w:ascii="Times New Roman" w:hAnsi="Times New Roman"/>
          <w:sz w:val="20"/>
          <w:szCs w:val="20"/>
          <w:lang w:val="en-US"/>
        </w:rPr>
        <w:t xml:space="preserve">  "count": 12,</w:t>
      </w:r>
    </w:p>
    <w:p w:rsidR="006E64DE" w:rsidRPr="006E64DE" w:rsidRDefault="006E64DE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6E64DE">
        <w:rPr>
          <w:rFonts w:ascii="Times New Roman" w:hAnsi="Times New Roman"/>
          <w:sz w:val="20"/>
          <w:szCs w:val="20"/>
          <w:lang w:val="en-US"/>
        </w:rPr>
        <w:t xml:space="preserve">  "summ": null,</w:t>
      </w:r>
    </w:p>
    <w:p w:rsidR="006E64DE" w:rsidRPr="006E64DE" w:rsidRDefault="006E64DE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6E64DE">
        <w:rPr>
          <w:rFonts w:ascii="Times New Roman" w:hAnsi="Times New Roman"/>
          <w:sz w:val="20"/>
          <w:szCs w:val="20"/>
          <w:lang w:val="en-US"/>
        </w:rPr>
        <w:t xml:space="preserve">  "autoCalcField": null,</w:t>
      </w:r>
    </w:p>
    <w:p w:rsidR="006E64DE" w:rsidRPr="006E64DE" w:rsidRDefault="006E64DE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6E64DE">
        <w:rPr>
          <w:rFonts w:ascii="Times New Roman" w:hAnsi="Times New Roman"/>
          <w:sz w:val="20"/>
          <w:szCs w:val="20"/>
          <w:lang w:val="en-US"/>
        </w:rPr>
        <w:t xml:space="preserve">  "doseCount": 12,</w:t>
      </w:r>
    </w:p>
    <w:p w:rsidR="006E64DE" w:rsidRPr="006E64DE" w:rsidRDefault="006E64DE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6E64DE">
        <w:rPr>
          <w:rFonts w:ascii="Times New Roman" w:hAnsi="Times New Roman"/>
          <w:sz w:val="20"/>
          <w:szCs w:val="20"/>
          <w:lang w:val="en-US"/>
        </w:rPr>
        <w:t xml:space="preserve">  "documentVaccine": {</w:t>
      </w:r>
    </w:p>
    <w:p w:rsidR="00861901" w:rsidRPr="007B39CC" w:rsidRDefault="006E64DE" w:rsidP="0023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contextualSpacing/>
        <w:jc w:val="both"/>
        <w:rPr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"id": 1336</w:t>
      </w:r>
      <w:r w:rsidR="001D71BD" w:rsidRPr="001D71BD">
        <w:rPr>
          <w:rFonts w:ascii="Times New Roman" w:hAnsi="Times New Roman"/>
          <w:sz w:val="20"/>
          <w:szCs w:val="20"/>
          <w:lang w:val="en-US"/>
        </w:rPr>
        <w:t>}</w:t>
      </w:r>
    </w:p>
    <w:p w:rsidR="009A5468" w:rsidRPr="00E26AF7" w:rsidRDefault="009A5468" w:rsidP="0023402D">
      <w:pPr>
        <w:rPr>
          <w:lang w:val="en-US"/>
        </w:rPr>
      </w:pPr>
    </w:p>
    <w:p w:rsidR="009C2FEF" w:rsidRDefault="009C2FEF" w:rsidP="0023402D">
      <w:pPr>
        <w:pStyle w:val="3"/>
        <w:numPr>
          <w:ilvl w:val="2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89" w:name="_Toc55934682"/>
      <w:r>
        <w:rPr>
          <w:rFonts w:ascii="Times New Roman" w:hAnsi="Times New Roman"/>
          <w:color w:val="auto"/>
          <w:sz w:val="28"/>
          <w:szCs w:val="28"/>
        </w:rPr>
        <w:t xml:space="preserve">Получение данных о прививках и аллергологических пробах по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GUID</w:t>
      </w:r>
      <w:r w:rsidRPr="00E579E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пациента</w:t>
      </w:r>
      <w:bookmarkEnd w:id="89"/>
    </w:p>
    <w:p w:rsidR="00C853D5" w:rsidRPr="00BC7E62" w:rsidRDefault="00C853D5" w:rsidP="00E579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получения</w:t>
      </w:r>
      <w:r w:rsidRPr="00BC7E62">
        <w:rPr>
          <w:rFonts w:ascii="Times New Roman" w:hAnsi="Times New Roman"/>
          <w:sz w:val="28"/>
          <w:szCs w:val="28"/>
        </w:rPr>
        <w:t xml:space="preserve"> данных </w:t>
      </w:r>
      <w:r w:rsidRPr="00C853D5">
        <w:rPr>
          <w:rFonts w:ascii="Times New Roman" w:hAnsi="Times New Roman"/>
          <w:sz w:val="28"/>
          <w:szCs w:val="28"/>
        </w:rPr>
        <w:t xml:space="preserve">о прививках и аллергологических пробах по GUID пациента </w:t>
      </w:r>
      <w:r w:rsidRPr="00BC7E62">
        <w:rPr>
          <w:rFonts w:ascii="Times New Roman" w:hAnsi="Times New Roman"/>
          <w:sz w:val="28"/>
          <w:szCs w:val="28"/>
        </w:rPr>
        <w:t xml:space="preserve">необходимо выполнить HTTP </w:t>
      </w:r>
      <w:r>
        <w:rPr>
          <w:rFonts w:ascii="Times New Roman" w:hAnsi="Times New Roman"/>
          <w:sz w:val="28"/>
          <w:szCs w:val="28"/>
          <w:lang w:val="en-US"/>
        </w:rPr>
        <w:t>GET</w:t>
      </w:r>
      <w:r w:rsidRPr="00BC7E62">
        <w:rPr>
          <w:rFonts w:ascii="Times New Roman" w:hAnsi="Times New Roman"/>
          <w:sz w:val="28"/>
          <w:szCs w:val="28"/>
        </w:rPr>
        <w:t xml:space="preserve"> запрос, по адресу следующего вида:</w:t>
      </w:r>
    </w:p>
    <w:p w:rsidR="00C853D5" w:rsidRPr="0049675E" w:rsidRDefault="00C853D5" w:rsidP="00E579EB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C853D5">
        <w:rPr>
          <w:rFonts w:ascii="Times New Roman" w:hAnsi="Times New Roman"/>
          <w:sz w:val="28"/>
          <w:szCs w:val="28"/>
          <w:lang w:val="en-US"/>
        </w:rPr>
        <w:t>http://&lt;адрес сервера&gt; /api/v2/patient/probes-and</w:t>
      </w:r>
      <w:r w:rsidR="00211C60" w:rsidRPr="00E579EB">
        <w:rPr>
          <w:rFonts w:ascii="Times New Roman" w:hAnsi="Times New Roman"/>
          <w:sz w:val="28"/>
          <w:szCs w:val="28"/>
          <w:lang w:val="en-US"/>
        </w:rPr>
        <w:t>-</w:t>
      </w:r>
      <w:r w:rsidRPr="00C853D5">
        <w:rPr>
          <w:rFonts w:ascii="Times New Roman" w:hAnsi="Times New Roman"/>
          <w:sz w:val="28"/>
          <w:szCs w:val="28"/>
          <w:lang w:val="en-US"/>
        </w:rPr>
        <w:t>vaccinations?guid=</w:t>
      </w:r>
      <w:r>
        <w:rPr>
          <w:rFonts w:ascii="Times New Roman" w:hAnsi="Times New Roman"/>
          <w:sz w:val="28"/>
          <w:szCs w:val="28"/>
          <w:lang w:val="en-US"/>
        </w:rPr>
        <w:t>&lt;guid&gt;</w:t>
      </w:r>
    </w:p>
    <w:p w:rsidR="00211C60" w:rsidRPr="0049675E" w:rsidRDefault="00C853D5" w:rsidP="00E579EB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guid</w:t>
      </w:r>
      <w:r w:rsidRPr="00773B1C">
        <w:rPr>
          <w:rFonts w:ascii="Times New Roman" w:hAnsi="Times New Roman"/>
          <w:sz w:val="28"/>
          <w:szCs w:val="28"/>
        </w:rPr>
        <w:t xml:space="preserve"> – </w:t>
      </w:r>
      <w:r w:rsidR="00906ED1">
        <w:rPr>
          <w:rFonts w:ascii="Times New Roman" w:hAnsi="Times New Roman"/>
          <w:sz w:val="28"/>
          <w:szCs w:val="28"/>
        </w:rPr>
        <w:t xml:space="preserve">уникальный идентификатор пациента из сервиса ИЭМК </w:t>
      </w:r>
    </w:p>
    <w:p w:rsidR="00C853D5" w:rsidRPr="0049675E" w:rsidRDefault="00C853D5" w:rsidP="00E579EB">
      <w:pPr>
        <w:spacing w:after="0"/>
        <w:ind w:left="360"/>
        <w:contextualSpacing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4967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запроса</w:t>
      </w:r>
      <w:r w:rsidRPr="0049675E">
        <w:rPr>
          <w:rFonts w:ascii="Times New Roman" w:hAnsi="Times New Roman"/>
          <w:sz w:val="28"/>
          <w:szCs w:val="28"/>
          <w:lang w:val="en-US"/>
        </w:rPr>
        <w:t>:</w:t>
      </w:r>
    </w:p>
    <w:p w:rsidR="00C853D5" w:rsidRPr="00846D35" w:rsidRDefault="00C853D5" w:rsidP="00E57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A84D9D">
        <w:rPr>
          <w:rFonts w:ascii="Times New Roman" w:hAnsi="Times New Roman"/>
          <w:sz w:val="20"/>
          <w:szCs w:val="20"/>
          <w:lang w:val="en-US"/>
        </w:rPr>
        <w:t xml:space="preserve">GET </w:t>
      </w:r>
      <w:r w:rsidR="00211C60" w:rsidRPr="00211C60">
        <w:rPr>
          <w:rFonts w:ascii="Times New Roman" w:hAnsi="Times New Roman"/>
          <w:sz w:val="20"/>
          <w:szCs w:val="20"/>
          <w:lang w:val="en-US"/>
        </w:rPr>
        <w:t>/api/v2/patient/probes-and-vaccinations?guid=D5B81ACF-DDAE-48CF-B81A-CFDDAE88CF8E</w:t>
      </w:r>
    </w:p>
    <w:p w:rsidR="00C853D5" w:rsidRPr="0049675E" w:rsidRDefault="00C853D5" w:rsidP="00E57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846D35">
        <w:rPr>
          <w:rFonts w:ascii="Times New Roman" w:hAnsi="Times New Roman"/>
          <w:sz w:val="20"/>
          <w:szCs w:val="20"/>
          <w:lang w:val="en-US"/>
        </w:rPr>
        <w:t xml:space="preserve">  -H 'Authorization: JWT eyJhbGciOiJIUzUxMiJ9.eyJzdWIiOiI4MDc2IiwiYXV0aCI6ImNvbXBhbnkiLCJleHAiOjkyMjMzNzIwMzY4NTQ3NzV9.c4mQbKHDuxgOh8aqwVPaNhsi7B96oOxuqSkb4BiUFPTp8guYwaS-rHX-o76i2aO8cp9fNHy03fj_MDUcA7Y6TQ' \</w:t>
      </w:r>
    </w:p>
    <w:p w:rsidR="00C853D5" w:rsidRPr="00846D35" w:rsidRDefault="00C853D5" w:rsidP="00E57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846D35">
        <w:rPr>
          <w:rFonts w:ascii="Times New Roman" w:hAnsi="Times New Roman"/>
          <w:sz w:val="20"/>
          <w:szCs w:val="20"/>
          <w:lang w:val="en-US"/>
        </w:rPr>
        <w:t xml:space="preserve">  -H 'Cache-Control: no-cache' \</w:t>
      </w:r>
    </w:p>
    <w:p w:rsidR="00C853D5" w:rsidRPr="00846D35" w:rsidRDefault="00C853D5" w:rsidP="00E57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846D35">
        <w:rPr>
          <w:rFonts w:ascii="Times New Roman" w:hAnsi="Times New Roman"/>
          <w:sz w:val="20"/>
          <w:szCs w:val="20"/>
          <w:lang w:val="en-US"/>
        </w:rPr>
        <w:t xml:space="preserve">  -H 'Content-Type: application/json' \</w:t>
      </w:r>
    </w:p>
    <w:p w:rsidR="00C853D5" w:rsidRPr="0063253A" w:rsidRDefault="00C853D5" w:rsidP="00E57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846D35">
        <w:rPr>
          <w:rFonts w:ascii="Times New Roman" w:hAnsi="Times New Roman"/>
          <w:sz w:val="20"/>
          <w:szCs w:val="20"/>
          <w:lang w:val="en-US"/>
        </w:rPr>
        <w:t xml:space="preserve">  -H 'Postman-Token: bfa245f5-ba7e-42d0-990c-e98cb17a6d2a'</w:t>
      </w:r>
    </w:p>
    <w:p w:rsidR="00C853D5" w:rsidRPr="00BC7E62" w:rsidRDefault="00C853D5" w:rsidP="00E579EB">
      <w:pPr>
        <w:spacing w:after="0"/>
        <w:ind w:left="360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C853D5" w:rsidRPr="00BC7E62" w:rsidRDefault="00C853D5" w:rsidP="00E579EB">
      <w:pPr>
        <w:spacing w:after="0"/>
        <w:ind w:left="360"/>
        <w:contextualSpacing/>
        <w:rPr>
          <w:rFonts w:ascii="Times New Roman" w:hAnsi="Times New Roman"/>
          <w:sz w:val="28"/>
          <w:szCs w:val="28"/>
          <w:lang w:val="en-US"/>
        </w:rPr>
      </w:pPr>
      <w:r w:rsidRPr="00BC7E62">
        <w:rPr>
          <w:rFonts w:ascii="Times New Roman" w:hAnsi="Times New Roman"/>
          <w:sz w:val="28"/>
          <w:szCs w:val="28"/>
        </w:rPr>
        <w:t>Пример</w:t>
      </w:r>
      <w:r w:rsidRPr="00BC7E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E62">
        <w:rPr>
          <w:rFonts w:ascii="Times New Roman" w:hAnsi="Times New Roman"/>
          <w:sz w:val="28"/>
          <w:szCs w:val="28"/>
        </w:rPr>
        <w:t>ответа</w:t>
      </w:r>
      <w:r w:rsidRPr="00BC7E62">
        <w:rPr>
          <w:rFonts w:ascii="Times New Roman" w:hAnsi="Times New Roman"/>
          <w:sz w:val="28"/>
          <w:szCs w:val="28"/>
          <w:lang w:val="en-US"/>
        </w:rPr>
        <w:t>: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>{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"vaccinations": [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{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"disease": "Дифтерия",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"vaccinationsCount": 2,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"details": [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{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"tour": "V1",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"injectAt": "2020-07-07",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"ageOnInject": "23 г. 3 м. 10 д. 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"vaccine": null,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"series": "РЗС10/РЗJ33",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"dosage": "0.5 мл",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"reaction": null,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"reactionSize": null,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"sequela": null,</w:t>
      </w:r>
    </w:p>
    <w:p w:rsidR="00211C60" w:rsidRPr="00E26AF7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</w:t>
      </w:r>
      <w:r w:rsidRPr="00E26AF7">
        <w:rPr>
          <w:rFonts w:ascii="Times New Roman" w:hAnsi="Times New Roman"/>
          <w:sz w:val="20"/>
          <w:szCs w:val="20"/>
        </w:rPr>
        <w:t>"</w:t>
      </w:r>
      <w:r w:rsidRPr="00211C60">
        <w:rPr>
          <w:rFonts w:ascii="Times New Roman" w:hAnsi="Times New Roman"/>
          <w:sz w:val="20"/>
          <w:szCs w:val="20"/>
          <w:lang w:val="en-US"/>
        </w:rPr>
        <w:t>vaccineSourceType</w:t>
      </w:r>
      <w:r w:rsidRPr="00E26AF7">
        <w:rPr>
          <w:rFonts w:ascii="Times New Roman" w:hAnsi="Times New Roman"/>
          <w:sz w:val="20"/>
          <w:szCs w:val="20"/>
        </w:rPr>
        <w:t>": "</w:t>
      </w:r>
      <w:r w:rsidRPr="00211C60">
        <w:rPr>
          <w:rFonts w:ascii="Times New Roman" w:hAnsi="Times New Roman"/>
          <w:sz w:val="20"/>
          <w:szCs w:val="20"/>
          <w:lang w:val="en-US"/>
        </w:rPr>
        <w:t>D</w:t>
      </w:r>
      <w:r w:rsidRPr="00E26AF7">
        <w:rPr>
          <w:rFonts w:ascii="Times New Roman" w:hAnsi="Times New Roman"/>
          <w:sz w:val="20"/>
          <w:szCs w:val="20"/>
        </w:rPr>
        <w:t>",</w:t>
      </w:r>
    </w:p>
    <w:p w:rsidR="00211C60" w:rsidRPr="00E26AF7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</w:rPr>
      </w:pPr>
      <w:r w:rsidRPr="00E26AF7">
        <w:rPr>
          <w:rFonts w:ascii="Times New Roman" w:hAnsi="Times New Roman"/>
          <w:sz w:val="20"/>
          <w:szCs w:val="20"/>
        </w:rPr>
        <w:t xml:space="preserve">                    "</w:t>
      </w:r>
      <w:r w:rsidRPr="00211C60">
        <w:rPr>
          <w:rFonts w:ascii="Times New Roman" w:hAnsi="Times New Roman"/>
          <w:sz w:val="20"/>
          <w:szCs w:val="20"/>
          <w:lang w:val="en-US"/>
        </w:rPr>
        <w:t>company</w:t>
      </w:r>
      <w:r w:rsidRPr="00E26AF7">
        <w:rPr>
          <w:rFonts w:ascii="Times New Roman" w:hAnsi="Times New Roman"/>
          <w:sz w:val="20"/>
          <w:szCs w:val="20"/>
        </w:rPr>
        <w:t>": "БУ «Нижневартовская городская детская поликлиника»"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E26AF7">
        <w:rPr>
          <w:rFonts w:ascii="Times New Roman" w:hAnsi="Times New Roman"/>
          <w:sz w:val="20"/>
          <w:szCs w:val="20"/>
        </w:rPr>
        <w:t xml:space="preserve">                </w:t>
      </w:r>
      <w:r w:rsidRPr="00211C60">
        <w:rPr>
          <w:rFonts w:ascii="Times New Roman" w:hAnsi="Times New Roman"/>
          <w:sz w:val="20"/>
          <w:szCs w:val="20"/>
          <w:lang w:val="en-US"/>
        </w:rPr>
        <w:t>},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{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"tour": "V1",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"injectAt": "2020-06-25",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"ageOnInject": "23 г. 2 м. 29 д. 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"vaccine": "Анатоксин дифтерийно-столбнячный",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"series": "123",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"dosage": "0.02 мл",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"reaction": null,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"reactionSize": null,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"sequela": null,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"vaccineSourceType": "E",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    "company": "Прибыл из другого региона"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    }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]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}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],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"vaccinationsCount": 2,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"probes": [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lastRenderedPageBreak/>
        <w:t xml:space="preserve">        {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"probeAt": "2020-09-01",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"ageOnProbe": "23 г. 23 м. 5 д.",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"papuleSize": null,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"test": "Реакция Манту",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"probeResult": null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},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{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"probeAt": "2020-09-02",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"ageOnProbe": "23 г. 23 м. 6 д.",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"papuleSize": null,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"test": "Диаскин тест",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    "probeResult": null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    }</w:t>
      </w:r>
    </w:p>
    <w:p w:rsidR="00211C60" w:rsidRPr="00211C60" w:rsidRDefault="00211C60" w:rsidP="0021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 xml:space="preserve">    ]</w:t>
      </w:r>
    </w:p>
    <w:p w:rsidR="00211C60" w:rsidRPr="00530090" w:rsidRDefault="00211C60" w:rsidP="00E57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00" w:beforeAutospacing="1" w:after="100" w:afterAutospacing="1"/>
        <w:ind w:left="360"/>
        <w:contextualSpacing/>
        <w:rPr>
          <w:rFonts w:ascii="Times New Roman" w:hAnsi="Times New Roman"/>
          <w:sz w:val="20"/>
          <w:szCs w:val="20"/>
          <w:lang w:val="en-US"/>
        </w:rPr>
      </w:pPr>
      <w:r w:rsidRPr="00211C60">
        <w:rPr>
          <w:rFonts w:ascii="Times New Roman" w:hAnsi="Times New Roman"/>
          <w:sz w:val="20"/>
          <w:szCs w:val="20"/>
          <w:lang w:val="en-US"/>
        </w:rPr>
        <w:t>}</w:t>
      </w:r>
    </w:p>
    <w:p w:rsidR="00C853D5" w:rsidRPr="00E579EB" w:rsidRDefault="00C853D5" w:rsidP="00E579EB">
      <w:pPr>
        <w:rPr>
          <w:rFonts w:ascii="Times New Roman" w:hAnsi="Times New Roman"/>
          <w:sz w:val="28"/>
          <w:szCs w:val="28"/>
          <w:lang w:val="en-US"/>
        </w:rPr>
      </w:pPr>
    </w:p>
    <w:p w:rsidR="00E51750" w:rsidRPr="00BC7E62" w:rsidRDefault="00E51750" w:rsidP="000B7B11">
      <w:pPr>
        <w:pStyle w:val="1"/>
        <w:numPr>
          <w:ilvl w:val="0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90" w:name="_Toc55934683"/>
      <w:r w:rsidRPr="00BC7E62">
        <w:rPr>
          <w:rFonts w:ascii="Times New Roman" w:hAnsi="Times New Roman"/>
          <w:color w:val="auto"/>
          <w:sz w:val="28"/>
          <w:szCs w:val="28"/>
        </w:rPr>
        <w:t>Ошибки</w:t>
      </w:r>
      <w:bookmarkEnd w:id="90"/>
    </w:p>
    <w:p w:rsidR="00E51750" w:rsidRPr="00BC7E62" w:rsidRDefault="00E51750" w:rsidP="009725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В процессе обработки запроса может возникнуть ошибка, список кодов и описание приведено в таблице ниже.</w:t>
      </w:r>
    </w:p>
    <w:p w:rsidR="00E51750" w:rsidRPr="00BC7E62" w:rsidRDefault="00E51750" w:rsidP="00CB4EFF">
      <w:pPr>
        <w:pStyle w:val="ac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DC76B0">
        <w:rPr>
          <w:rFonts w:ascii="Times New Roman" w:hAnsi="Times New Roman"/>
          <w:color w:val="auto"/>
          <w:sz w:val="28"/>
          <w:szCs w:val="28"/>
        </w:rPr>
        <w:t>28</w:t>
      </w:r>
      <w:r w:rsidR="00DC76B0"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C7E62">
        <w:rPr>
          <w:rFonts w:ascii="Times New Roman" w:hAnsi="Times New Roman"/>
          <w:color w:val="auto"/>
          <w:sz w:val="28"/>
          <w:szCs w:val="28"/>
        </w:rPr>
        <w:t>- Коды ошибок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771"/>
        <w:gridCol w:w="5317"/>
        <w:gridCol w:w="1973"/>
      </w:tblGrid>
      <w:tr w:rsidR="00E51750" w:rsidRPr="00BC7E62" w:rsidTr="000B7B11">
        <w:tc>
          <w:tcPr>
            <w:tcW w:w="1771" w:type="dxa"/>
            <w:tcBorders>
              <w:top w:val="single" w:sz="4" w:space="0" w:color="auto"/>
            </w:tcBorders>
            <w:shd w:val="clear" w:color="auto" w:fill="D9D9D9"/>
          </w:tcPr>
          <w:p w:rsidR="00E51750" w:rsidRPr="00BC7E62" w:rsidRDefault="00E51750" w:rsidP="00AA4F78">
            <w:pPr>
              <w:pStyle w:val="ab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Код ошибки</w:t>
            </w:r>
          </w:p>
        </w:tc>
        <w:tc>
          <w:tcPr>
            <w:tcW w:w="5317" w:type="dxa"/>
            <w:tcBorders>
              <w:top w:val="single" w:sz="4" w:space="0" w:color="auto"/>
            </w:tcBorders>
            <w:shd w:val="clear" w:color="auto" w:fill="D9D9D9"/>
          </w:tcPr>
          <w:p w:rsidR="00E51750" w:rsidRPr="00BC7E62" w:rsidRDefault="00E51750" w:rsidP="00AA4F78">
            <w:pPr>
              <w:pStyle w:val="ab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D9D9D9"/>
          </w:tcPr>
          <w:p w:rsidR="00E51750" w:rsidRPr="00BC7E62" w:rsidRDefault="00E51750" w:rsidP="00AA4F78">
            <w:pPr>
              <w:pStyle w:val="ab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HTTP </w:t>
            </w:r>
            <w:r w:rsidRPr="00BC7E62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E51750" w:rsidRPr="00BC7E62" w:rsidTr="000B7B11">
        <w:tc>
          <w:tcPr>
            <w:tcW w:w="1771" w:type="dxa"/>
          </w:tcPr>
          <w:p w:rsidR="00E51750" w:rsidRPr="00BC7E62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317" w:type="dxa"/>
          </w:tcPr>
          <w:p w:rsidR="00E51750" w:rsidRPr="00BC7E62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Операция выполнена успешно</w:t>
            </w:r>
          </w:p>
        </w:tc>
        <w:tc>
          <w:tcPr>
            <w:tcW w:w="1973" w:type="dxa"/>
          </w:tcPr>
          <w:p w:rsidR="00E51750" w:rsidRPr="00BC7E62" w:rsidRDefault="00261B63" w:rsidP="00261B63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</w:t>
            </w:r>
          </w:p>
        </w:tc>
      </w:tr>
      <w:tr w:rsidR="00261B63" w:rsidRPr="00BC7E62" w:rsidTr="000B7B11">
        <w:tc>
          <w:tcPr>
            <w:tcW w:w="1771" w:type="dxa"/>
          </w:tcPr>
          <w:p w:rsidR="00261B63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5317" w:type="dxa"/>
          </w:tcPr>
          <w:p w:rsidR="00261B63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Сущность успешно сохранена</w:t>
            </w:r>
          </w:p>
        </w:tc>
        <w:tc>
          <w:tcPr>
            <w:tcW w:w="1973" w:type="dxa"/>
          </w:tcPr>
          <w:p w:rsidR="00261B63" w:rsidRPr="00261B63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Created</w:t>
            </w:r>
          </w:p>
        </w:tc>
      </w:tr>
      <w:tr w:rsidR="00261B63" w:rsidRPr="00BC7E62" w:rsidTr="000B7B11">
        <w:tc>
          <w:tcPr>
            <w:tcW w:w="1771" w:type="dxa"/>
          </w:tcPr>
          <w:p w:rsidR="00261B63" w:rsidRPr="00BC7E62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5317" w:type="dxa"/>
          </w:tcPr>
          <w:p w:rsidR="00261B63" w:rsidRPr="00BC7E62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Формат объекта не верный</w:t>
            </w:r>
          </w:p>
        </w:tc>
        <w:tc>
          <w:tcPr>
            <w:tcW w:w="1973" w:type="dxa"/>
          </w:tcPr>
          <w:p w:rsidR="00261B63" w:rsidRPr="00BC7E62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261B63" w:rsidRPr="00BC7E62" w:rsidTr="000B7B11">
        <w:tc>
          <w:tcPr>
            <w:tcW w:w="1771" w:type="dxa"/>
          </w:tcPr>
          <w:p w:rsidR="00261B63" w:rsidRPr="00BC7E62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401</w:t>
            </w:r>
          </w:p>
        </w:tc>
        <w:tc>
          <w:tcPr>
            <w:tcW w:w="5317" w:type="dxa"/>
          </w:tcPr>
          <w:p w:rsidR="00261B63" w:rsidRPr="00BC7E62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Запрос не авторизован</w:t>
            </w:r>
          </w:p>
        </w:tc>
        <w:tc>
          <w:tcPr>
            <w:tcW w:w="1973" w:type="dxa"/>
          </w:tcPr>
          <w:p w:rsidR="00261B63" w:rsidRPr="00261B63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Unauthorized</w:t>
            </w:r>
          </w:p>
        </w:tc>
      </w:tr>
      <w:tr w:rsidR="00261B63" w:rsidRPr="00BC7E62" w:rsidTr="000B7B11">
        <w:tc>
          <w:tcPr>
            <w:tcW w:w="1771" w:type="dxa"/>
          </w:tcPr>
          <w:p w:rsidR="00261B63" w:rsidRPr="00261B63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317" w:type="dxa"/>
          </w:tcPr>
          <w:p w:rsidR="00261B63" w:rsidRPr="00261B63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Операция запрещена для этого клиента</w:t>
            </w:r>
          </w:p>
        </w:tc>
        <w:tc>
          <w:tcPr>
            <w:tcW w:w="1973" w:type="dxa"/>
          </w:tcPr>
          <w:p w:rsidR="00261B63" w:rsidRPr="00BC7E62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Forbidden</w:t>
            </w:r>
          </w:p>
        </w:tc>
      </w:tr>
      <w:tr w:rsidR="00261B63" w:rsidRPr="00BC7E62" w:rsidTr="000B7B11">
        <w:tc>
          <w:tcPr>
            <w:tcW w:w="1771" w:type="dxa"/>
          </w:tcPr>
          <w:p w:rsidR="00261B63" w:rsidRPr="00BC7E62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5317" w:type="dxa"/>
          </w:tcPr>
          <w:p w:rsidR="00261B63" w:rsidRPr="00BC7E62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Документ не найден</w:t>
            </w:r>
          </w:p>
        </w:tc>
        <w:tc>
          <w:tcPr>
            <w:tcW w:w="1973" w:type="dxa"/>
          </w:tcPr>
          <w:p w:rsidR="00261B63" w:rsidRPr="00BC7E62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</w:tr>
      <w:tr w:rsidR="00261B63" w:rsidRPr="00BC7E62" w:rsidTr="000B7B11">
        <w:tc>
          <w:tcPr>
            <w:tcW w:w="1771" w:type="dxa"/>
          </w:tcPr>
          <w:p w:rsidR="00261B63" w:rsidRPr="00261B63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500</w:t>
            </w:r>
          </w:p>
        </w:tc>
        <w:tc>
          <w:tcPr>
            <w:tcW w:w="5317" w:type="dxa"/>
          </w:tcPr>
          <w:p w:rsidR="00261B63" w:rsidRPr="00261B63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Неизвестная ошибка сервера</w:t>
            </w:r>
          </w:p>
        </w:tc>
        <w:tc>
          <w:tcPr>
            <w:tcW w:w="1973" w:type="dxa"/>
          </w:tcPr>
          <w:p w:rsidR="00261B63" w:rsidRPr="00261B63" w:rsidRDefault="00261B63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Interval server error</w:t>
            </w:r>
          </w:p>
        </w:tc>
      </w:tr>
    </w:tbl>
    <w:p w:rsidR="00E51750" w:rsidRPr="00BC7E62" w:rsidRDefault="00E51750" w:rsidP="00CB4EFF">
      <w:pPr>
        <w:rPr>
          <w:rFonts w:ascii="Times New Roman" w:hAnsi="Times New Roman"/>
          <w:sz w:val="28"/>
          <w:szCs w:val="28"/>
        </w:rPr>
      </w:pPr>
    </w:p>
    <w:p w:rsidR="00E51750" w:rsidRPr="00BC7E62" w:rsidRDefault="00E51750" w:rsidP="0049675E">
      <w:pPr>
        <w:pStyle w:val="2"/>
        <w:numPr>
          <w:ilvl w:val="1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91" w:name="_Toc55934684"/>
      <w:r w:rsidRPr="00BC7E62">
        <w:rPr>
          <w:rFonts w:ascii="Times New Roman" w:hAnsi="Times New Roman"/>
          <w:color w:val="auto"/>
          <w:sz w:val="28"/>
          <w:szCs w:val="28"/>
        </w:rPr>
        <w:t>Адрес сервиса</w:t>
      </w:r>
      <w:bookmarkEnd w:id="91"/>
    </w:p>
    <w:p w:rsidR="00E51750" w:rsidRPr="00BC7E62" w:rsidRDefault="00E51750" w:rsidP="00CB4EFF">
      <w:pPr>
        <w:pStyle w:val="ac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DC76B0">
        <w:rPr>
          <w:rFonts w:ascii="Times New Roman" w:hAnsi="Times New Roman"/>
          <w:color w:val="auto"/>
          <w:sz w:val="28"/>
          <w:szCs w:val="28"/>
        </w:rPr>
        <w:t>29</w:t>
      </w:r>
      <w:r w:rsidR="00DC76B0"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C7E62">
        <w:rPr>
          <w:rFonts w:ascii="Times New Roman" w:hAnsi="Times New Roman"/>
          <w:color w:val="auto"/>
          <w:sz w:val="28"/>
          <w:szCs w:val="28"/>
        </w:rPr>
        <w:t>- Адрес сервиса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547"/>
        <w:gridCol w:w="6525"/>
      </w:tblGrid>
      <w:tr w:rsidR="00E51750" w:rsidRPr="00BC7E62" w:rsidTr="000B7B11">
        <w:tc>
          <w:tcPr>
            <w:tcW w:w="2547" w:type="dxa"/>
            <w:tcBorders>
              <w:top w:val="single" w:sz="4" w:space="0" w:color="auto"/>
            </w:tcBorders>
            <w:shd w:val="clear" w:color="auto" w:fill="D9D9D9"/>
          </w:tcPr>
          <w:p w:rsidR="00E51750" w:rsidRPr="00BC7E62" w:rsidRDefault="00E51750" w:rsidP="00AA4F78">
            <w:pPr>
              <w:pStyle w:val="ab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6525" w:type="dxa"/>
            <w:tcBorders>
              <w:top w:val="single" w:sz="4" w:space="0" w:color="auto"/>
            </w:tcBorders>
            <w:shd w:val="clear" w:color="auto" w:fill="D9D9D9"/>
          </w:tcPr>
          <w:p w:rsidR="00E51750" w:rsidRPr="00BC7E62" w:rsidRDefault="00E51750" w:rsidP="00AA4F78">
            <w:pPr>
              <w:pStyle w:val="ab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E51750" w:rsidRPr="00BC7E62" w:rsidTr="000B7B11">
        <w:tc>
          <w:tcPr>
            <w:tcW w:w="2547" w:type="dxa"/>
          </w:tcPr>
          <w:p w:rsidR="00E51750" w:rsidRPr="00BC7E62" w:rsidRDefault="00E51750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Тестовый сервер</w:t>
            </w:r>
          </w:p>
        </w:tc>
        <w:tc>
          <w:tcPr>
            <w:tcW w:w="6525" w:type="dxa"/>
          </w:tcPr>
          <w:p w:rsidR="00E51750" w:rsidRPr="00072986" w:rsidRDefault="00072986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072986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http://10.86.6.151:8080</w:t>
              </w:r>
            </w:hyperlink>
          </w:p>
        </w:tc>
      </w:tr>
      <w:tr w:rsidR="00E51750" w:rsidRPr="00BC7E62" w:rsidTr="000B7B11">
        <w:tc>
          <w:tcPr>
            <w:tcW w:w="2547" w:type="dxa"/>
            <w:tcBorders>
              <w:bottom w:val="single" w:sz="4" w:space="0" w:color="auto"/>
            </w:tcBorders>
          </w:tcPr>
          <w:p w:rsidR="00E51750" w:rsidRPr="00BC7E62" w:rsidRDefault="00E51750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Рабочий сервер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E51750" w:rsidRPr="00072986" w:rsidRDefault="00072986" w:rsidP="00AA4F78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072986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http://10.86.6.44:8080</w:t>
              </w:r>
            </w:hyperlink>
          </w:p>
        </w:tc>
      </w:tr>
    </w:tbl>
    <w:p w:rsidR="00EE7F5D" w:rsidRPr="00FE3817" w:rsidRDefault="00EE7F5D" w:rsidP="00FE3817">
      <w:pPr>
        <w:rPr>
          <w:lang w:val="en-US"/>
        </w:rPr>
      </w:pPr>
    </w:p>
    <w:p w:rsidR="00AA0B36" w:rsidRPr="00BC7E62" w:rsidRDefault="00AA0B36" w:rsidP="000B7B11">
      <w:pPr>
        <w:pStyle w:val="1"/>
        <w:numPr>
          <w:ilvl w:val="0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92" w:name="_Toc55934685"/>
      <w:r>
        <w:rPr>
          <w:rFonts w:ascii="Times New Roman" w:hAnsi="Times New Roman"/>
          <w:color w:val="auto"/>
          <w:sz w:val="28"/>
          <w:szCs w:val="28"/>
        </w:rPr>
        <w:lastRenderedPageBreak/>
        <w:t>Используемые классификаторы</w:t>
      </w:r>
      <w:bookmarkEnd w:id="92"/>
    </w:p>
    <w:p w:rsidR="00AA0B36" w:rsidRDefault="00AA0B36" w:rsidP="000B7B1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используемые при взаимодействии классификаторы доступны через веб-сервис НСИ, доступный по адресам: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AA0B36" w:rsidRPr="002829C3" w:rsidTr="00264D4D">
        <w:tc>
          <w:tcPr>
            <w:tcW w:w="1951" w:type="dxa"/>
            <w:shd w:val="clear" w:color="auto" w:fill="auto"/>
          </w:tcPr>
          <w:p w:rsidR="00AA0B36" w:rsidRPr="002829C3" w:rsidRDefault="00AA0B36" w:rsidP="000B7B1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2829C3">
              <w:rPr>
                <w:rFonts w:ascii="Times New Roman" w:hAnsi="Times New Roman"/>
              </w:rPr>
              <w:t>Интернет</w:t>
            </w:r>
          </w:p>
        </w:tc>
        <w:tc>
          <w:tcPr>
            <w:tcW w:w="7229" w:type="dxa"/>
            <w:shd w:val="clear" w:color="auto" w:fill="auto"/>
          </w:tcPr>
          <w:p w:rsidR="00AA0B36" w:rsidRPr="002829C3" w:rsidRDefault="00AA0B36" w:rsidP="000B7B1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2829C3">
              <w:rPr>
                <w:rFonts w:ascii="Times New Roman" w:hAnsi="Times New Roman"/>
              </w:rPr>
              <w:t>Нет</w:t>
            </w:r>
          </w:p>
        </w:tc>
      </w:tr>
      <w:tr w:rsidR="00AA0B36" w:rsidRPr="002829C3" w:rsidTr="00264D4D">
        <w:trPr>
          <w:trHeight w:val="458"/>
        </w:trPr>
        <w:tc>
          <w:tcPr>
            <w:tcW w:w="1951" w:type="dxa"/>
            <w:vMerge w:val="restart"/>
            <w:shd w:val="clear" w:color="auto" w:fill="auto"/>
          </w:tcPr>
          <w:p w:rsidR="00AA0B36" w:rsidRPr="002829C3" w:rsidRDefault="00AA0B36" w:rsidP="000B7B1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2829C3">
              <w:rPr>
                <w:rFonts w:ascii="Times New Roman" w:hAnsi="Times New Roman"/>
              </w:rPr>
              <w:t>КСПД</w:t>
            </w:r>
            <w:r w:rsidRPr="002829C3">
              <w:rPr>
                <w:rFonts w:ascii="Times New Roman" w:hAnsi="Times New Roman"/>
              </w:rPr>
              <w:br/>
            </w:r>
            <w:r w:rsidR="00AC47B7">
              <w:rPr>
                <w:rFonts w:ascii="Times New Roman" w:hAnsi="Times New Roman"/>
              </w:rPr>
              <w:t>Внешний</w:t>
            </w:r>
          </w:p>
        </w:tc>
        <w:tc>
          <w:tcPr>
            <w:tcW w:w="7229" w:type="dxa"/>
            <w:shd w:val="clear" w:color="auto" w:fill="auto"/>
          </w:tcPr>
          <w:p w:rsidR="008D6DBA" w:rsidRPr="008D6DBA" w:rsidRDefault="00AC47B7" w:rsidP="000B7B11">
            <w:pPr>
              <w:spacing w:line="360" w:lineRule="auto"/>
              <w:jc w:val="both"/>
              <w:rPr>
                <w:rFonts w:ascii="Arial" w:hAnsi="Arial" w:cs="Arial"/>
                <w:color w:val="2B73B7"/>
                <w:sz w:val="21"/>
                <w:szCs w:val="21"/>
                <w:u w:val="single"/>
                <w:shd w:val="clear" w:color="auto" w:fill="FFFFFF"/>
              </w:rPr>
            </w:pPr>
            <w:hyperlink r:id="rId11" w:history="1">
              <w:r w:rsidRPr="00B52039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http://10.86.11.80/nsi-service/services/NsiServiceManagerImpl?wsdl</w:t>
              </w:r>
            </w:hyperlink>
          </w:p>
        </w:tc>
      </w:tr>
      <w:tr w:rsidR="00AA0B36" w:rsidRPr="002829C3" w:rsidTr="00264D4D">
        <w:trPr>
          <w:trHeight w:val="457"/>
        </w:trPr>
        <w:tc>
          <w:tcPr>
            <w:tcW w:w="1951" w:type="dxa"/>
            <w:vMerge/>
            <w:shd w:val="clear" w:color="auto" w:fill="auto"/>
          </w:tcPr>
          <w:p w:rsidR="00AA0B36" w:rsidRPr="002829C3" w:rsidRDefault="00AA0B36" w:rsidP="000B7B1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29" w:type="dxa"/>
            <w:shd w:val="clear" w:color="auto" w:fill="auto"/>
          </w:tcPr>
          <w:p w:rsidR="008D6DBA" w:rsidRPr="008D6DBA" w:rsidRDefault="008D6DBA" w:rsidP="000B7B11">
            <w:pPr>
              <w:spacing w:line="360" w:lineRule="auto"/>
              <w:jc w:val="both"/>
              <w:rPr>
                <w:rFonts w:ascii="Times New Roman" w:hAnsi="Times New Roman"/>
                <w:u w:val="single"/>
              </w:rPr>
            </w:pPr>
            <w:hyperlink r:id="rId12" w:tooltip="https://nsi.miacugra.ru/nsi-service/services/NsiServiceManagerImpl?wsdl" w:history="1">
              <w:r>
                <w:rPr>
                  <w:rStyle w:val="a9"/>
                  <w:rFonts w:ascii="Arial" w:hAnsi="Arial" w:cs="Arial"/>
                  <w:color w:val="2B73B7"/>
                  <w:sz w:val="21"/>
                  <w:szCs w:val="21"/>
                  <w:shd w:val="clear" w:color="auto" w:fill="FFFFFF"/>
                </w:rPr>
                <w:t>https://nsi.miacugra.ru/nsi-service/services/NsiServiceManagerImpl?wsdl</w:t>
              </w:r>
            </w:hyperlink>
          </w:p>
        </w:tc>
      </w:tr>
    </w:tbl>
    <w:p w:rsidR="00AA0B36" w:rsidRPr="00BC7E62" w:rsidRDefault="00AA0B36" w:rsidP="000B7B11">
      <w:pPr>
        <w:spacing w:line="360" w:lineRule="auto"/>
        <w:jc w:val="both"/>
        <w:rPr>
          <w:rFonts w:ascii="Times New Roman" w:hAnsi="Times New Roman"/>
        </w:rPr>
      </w:pPr>
    </w:p>
    <w:p w:rsidR="00AA0B36" w:rsidRPr="00BC7E62" w:rsidRDefault="00AA0B36" w:rsidP="000B7B11">
      <w:pPr>
        <w:pStyle w:val="ac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C7E62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DC76B0">
        <w:rPr>
          <w:rFonts w:ascii="Times New Roman" w:hAnsi="Times New Roman"/>
          <w:color w:val="auto"/>
          <w:sz w:val="28"/>
          <w:szCs w:val="28"/>
        </w:rPr>
        <w:t>30</w:t>
      </w:r>
      <w:r w:rsidRPr="00BC7E62">
        <w:rPr>
          <w:rFonts w:ascii="Times New Roman" w:hAnsi="Times New Roman"/>
          <w:color w:val="auto"/>
          <w:sz w:val="28"/>
          <w:szCs w:val="28"/>
        </w:rPr>
        <w:t xml:space="preserve"> – Справочники системы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518"/>
        <w:gridCol w:w="6662"/>
      </w:tblGrid>
      <w:tr w:rsidR="006C5CCE" w:rsidRPr="00BC7E62" w:rsidTr="006F44B4">
        <w:tc>
          <w:tcPr>
            <w:tcW w:w="2518" w:type="dxa"/>
            <w:tcBorders>
              <w:top w:val="single" w:sz="4" w:space="0" w:color="auto"/>
            </w:tcBorders>
            <w:shd w:val="clear" w:color="auto" w:fill="D9D9D9"/>
          </w:tcPr>
          <w:p w:rsidR="006C5CCE" w:rsidRPr="00BC7E62" w:rsidRDefault="006C5CCE" w:rsidP="000B7B11">
            <w:pPr>
              <w:pStyle w:val="ab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Метод справочника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D9D9D9"/>
          </w:tcPr>
          <w:p w:rsidR="006C5CCE" w:rsidRPr="00BC7E62" w:rsidRDefault="006C5CCE" w:rsidP="000B7B11">
            <w:pPr>
              <w:pStyle w:val="ab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E6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6C5CCE" w:rsidRPr="00BC7E62" w:rsidTr="006F44B4">
        <w:tc>
          <w:tcPr>
            <w:tcW w:w="2518" w:type="dxa"/>
          </w:tcPr>
          <w:p w:rsidR="006C5CCE" w:rsidRPr="006F44B4" w:rsidRDefault="00A67845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  <w:lang w:val="en-US"/>
              </w:rPr>
              <w:t>HST</w:t>
            </w:r>
            <w:r w:rsidRPr="006F44B4">
              <w:rPr>
                <w:rFonts w:ascii="Times New Roman" w:hAnsi="Times New Roman"/>
                <w:sz w:val="28"/>
                <w:szCs w:val="28"/>
              </w:rPr>
              <w:t>0408</w:t>
            </w:r>
          </w:p>
        </w:tc>
        <w:tc>
          <w:tcPr>
            <w:tcW w:w="6662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Справочник инфекций</w:t>
            </w:r>
            <w:r w:rsidRPr="006F44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C5CCE" w:rsidRPr="00BC7E62" w:rsidTr="006F44B4">
        <w:tc>
          <w:tcPr>
            <w:tcW w:w="2518" w:type="dxa"/>
          </w:tcPr>
          <w:p w:rsidR="006C5CCE" w:rsidRPr="006F44B4" w:rsidRDefault="00A67845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  <w:lang w:val="en-US"/>
              </w:rPr>
              <w:t>C42002</w:t>
            </w:r>
          </w:p>
        </w:tc>
        <w:tc>
          <w:tcPr>
            <w:tcW w:w="6662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 xml:space="preserve">Источник финансирования </w:t>
            </w:r>
          </w:p>
        </w:tc>
      </w:tr>
      <w:tr w:rsidR="006C5CCE" w:rsidRPr="00BC7E62" w:rsidTr="006F44B4">
        <w:tc>
          <w:tcPr>
            <w:tcW w:w="2518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study-places</w:t>
            </w:r>
          </w:p>
        </w:tc>
        <w:tc>
          <w:tcPr>
            <w:tcW w:w="6662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Места учебы</w:t>
            </w:r>
          </w:p>
        </w:tc>
      </w:tr>
      <w:tr w:rsidR="006C5CCE" w:rsidRPr="00BC7E62" w:rsidTr="006F44B4">
        <w:tc>
          <w:tcPr>
            <w:tcW w:w="2518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work-places</w:t>
            </w:r>
          </w:p>
        </w:tc>
        <w:tc>
          <w:tcPr>
            <w:tcW w:w="6662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Места работы</w:t>
            </w:r>
          </w:p>
        </w:tc>
      </w:tr>
      <w:tr w:rsidR="006C5CCE" w:rsidRPr="00BC7E62" w:rsidTr="006F44B4">
        <w:tc>
          <w:tcPr>
            <w:tcW w:w="2518" w:type="dxa"/>
          </w:tcPr>
          <w:p w:rsidR="006C5CCE" w:rsidRPr="006F44B4" w:rsidRDefault="00A67845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  <w:lang w:val="en-US"/>
              </w:rPr>
              <w:t>HST0091</w:t>
            </w:r>
          </w:p>
        </w:tc>
        <w:tc>
          <w:tcPr>
            <w:tcW w:w="6662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 xml:space="preserve">Причины списания </w:t>
            </w:r>
          </w:p>
        </w:tc>
      </w:tr>
      <w:tr w:rsidR="006C5CCE" w:rsidRPr="00BC7E62" w:rsidTr="006F44B4">
        <w:tc>
          <w:tcPr>
            <w:tcW w:w="2518" w:type="dxa"/>
          </w:tcPr>
          <w:p w:rsidR="006C5CCE" w:rsidRPr="006F44B4" w:rsidRDefault="00A67845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  <w:lang w:val="en-US"/>
              </w:rPr>
              <w:t>HST0409</w:t>
            </w:r>
          </w:p>
        </w:tc>
        <w:tc>
          <w:tcPr>
            <w:tcW w:w="6662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Причины отводов</w:t>
            </w:r>
            <w:r w:rsidRPr="006F44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C5CCE" w:rsidRPr="00BC7E62" w:rsidTr="006F44B4">
        <w:tc>
          <w:tcPr>
            <w:tcW w:w="2518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Reactions</w:t>
            </w:r>
          </w:p>
        </w:tc>
        <w:tc>
          <w:tcPr>
            <w:tcW w:w="6662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Реакция на прививку</w:t>
            </w:r>
          </w:p>
        </w:tc>
      </w:tr>
      <w:tr w:rsidR="006C5CCE" w:rsidRPr="00BC7E62" w:rsidTr="006F44B4">
        <w:tc>
          <w:tcPr>
            <w:tcW w:w="2518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probe-results</w:t>
            </w:r>
          </w:p>
        </w:tc>
        <w:tc>
          <w:tcPr>
            <w:tcW w:w="6662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Результаты проб</w:t>
            </w:r>
          </w:p>
        </w:tc>
      </w:tr>
      <w:tr w:rsidR="006C5CCE" w:rsidRPr="00BC7E62" w:rsidTr="006F44B4">
        <w:tc>
          <w:tcPr>
            <w:tcW w:w="2518" w:type="dxa"/>
          </w:tcPr>
          <w:p w:rsidR="006C5CCE" w:rsidRPr="006F44B4" w:rsidRDefault="00A67845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  <w:lang w:val="en-US"/>
              </w:rPr>
              <w:t>C51003</w:t>
            </w:r>
          </w:p>
        </w:tc>
        <w:tc>
          <w:tcPr>
            <w:tcW w:w="6662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Социальные группы</w:t>
            </w:r>
            <w:r w:rsidRPr="006F44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C5CCE" w:rsidRPr="00BC7E62" w:rsidTr="006F44B4">
        <w:tc>
          <w:tcPr>
            <w:tcW w:w="2518" w:type="dxa"/>
          </w:tcPr>
          <w:p w:rsidR="006C5CCE" w:rsidRPr="006F44B4" w:rsidRDefault="00A67845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  <w:lang w:val="en-US"/>
              </w:rPr>
              <w:t>VLS373</w:t>
            </w:r>
          </w:p>
        </w:tc>
        <w:tc>
          <w:tcPr>
            <w:tcW w:w="6662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Способы ввода</w:t>
            </w:r>
            <w:r w:rsidRPr="006F44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C5CCE" w:rsidRPr="00BC7E62" w:rsidTr="006F44B4">
        <w:tc>
          <w:tcPr>
            <w:tcW w:w="2518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tests</w:t>
            </w:r>
          </w:p>
        </w:tc>
        <w:tc>
          <w:tcPr>
            <w:tcW w:w="6662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Аллергологические пробы и серологический контроль</w:t>
            </w:r>
          </w:p>
        </w:tc>
      </w:tr>
      <w:tr w:rsidR="006C5CCE" w:rsidRPr="00BC7E62" w:rsidTr="006F44B4">
        <w:tc>
          <w:tcPr>
            <w:tcW w:w="2518" w:type="dxa"/>
          </w:tcPr>
          <w:p w:rsidR="006C5CCE" w:rsidRPr="006F44B4" w:rsidRDefault="00A67845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  <w:lang w:val="en-US"/>
              </w:rPr>
              <w:t>HST</w:t>
            </w:r>
            <w:r w:rsidRPr="006F44B4">
              <w:rPr>
                <w:rFonts w:ascii="Times New Roman" w:hAnsi="Times New Roman"/>
                <w:sz w:val="28"/>
                <w:szCs w:val="28"/>
              </w:rPr>
              <w:t>0407</w:t>
            </w:r>
          </w:p>
        </w:tc>
        <w:tc>
          <w:tcPr>
            <w:tcW w:w="6662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 xml:space="preserve">Туры </w:t>
            </w:r>
          </w:p>
        </w:tc>
      </w:tr>
      <w:tr w:rsidR="006C5CCE" w:rsidRPr="00BC7E62" w:rsidTr="006F44B4">
        <w:tc>
          <w:tcPr>
            <w:tcW w:w="2518" w:type="dxa"/>
          </w:tcPr>
          <w:p w:rsidR="006C5CCE" w:rsidRPr="006F44B4" w:rsidRDefault="00A67845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  <w:lang w:val="en-US"/>
              </w:rPr>
              <w:t>HST</w:t>
            </w:r>
            <w:r w:rsidRPr="006F44B4">
              <w:rPr>
                <w:rFonts w:ascii="Times New Roman" w:hAnsi="Times New Roman"/>
                <w:sz w:val="28"/>
                <w:szCs w:val="28"/>
              </w:rPr>
              <w:t>0410</w:t>
            </w:r>
          </w:p>
        </w:tc>
        <w:tc>
          <w:tcPr>
            <w:tcW w:w="6662" w:type="dxa"/>
          </w:tcPr>
          <w:p w:rsidR="006C5CCE" w:rsidRPr="006F44B4" w:rsidRDefault="006C5CCE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Типы отводов</w:t>
            </w:r>
          </w:p>
        </w:tc>
      </w:tr>
      <w:tr w:rsidR="00A67845" w:rsidRPr="00BC7E62" w:rsidTr="006F44B4">
        <w:tc>
          <w:tcPr>
            <w:tcW w:w="2518" w:type="dxa"/>
          </w:tcPr>
          <w:p w:rsidR="00A67845" w:rsidRPr="006F44B4" w:rsidRDefault="00A67845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FED00116</w:t>
            </w:r>
          </w:p>
        </w:tc>
        <w:tc>
          <w:tcPr>
            <w:tcW w:w="6662" w:type="dxa"/>
          </w:tcPr>
          <w:p w:rsidR="00A67845" w:rsidRPr="006F44B4" w:rsidRDefault="00A67845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Справочник структурных подразделений МО</w:t>
            </w:r>
          </w:p>
        </w:tc>
      </w:tr>
      <w:tr w:rsidR="00EE7F5D" w:rsidRPr="00BC7E62" w:rsidTr="006F44B4">
        <w:tc>
          <w:tcPr>
            <w:tcW w:w="2518" w:type="dxa"/>
          </w:tcPr>
          <w:p w:rsidR="00EE7F5D" w:rsidRPr="006F44B4" w:rsidRDefault="00EE7F5D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6F44B4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CMT0002</w:t>
            </w:r>
          </w:p>
        </w:tc>
        <w:tc>
          <w:tcPr>
            <w:tcW w:w="6662" w:type="dxa"/>
          </w:tcPr>
          <w:p w:rsidR="00EE7F5D" w:rsidRPr="006F44B4" w:rsidRDefault="00EE7F5D" w:rsidP="000B7B11">
            <w:pPr>
              <w:pStyle w:val="ab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4B4">
              <w:rPr>
                <w:rFonts w:ascii="Times New Roman" w:hAnsi="Times New Roman"/>
                <w:sz w:val="28"/>
                <w:szCs w:val="28"/>
              </w:rPr>
              <w:t>Справочник результатов туберкулиновых проб</w:t>
            </w:r>
          </w:p>
        </w:tc>
      </w:tr>
    </w:tbl>
    <w:p w:rsidR="00822F19" w:rsidRDefault="00822F19" w:rsidP="000B7B11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57DD7" w:rsidRPr="006C5CCE" w:rsidRDefault="00857DD7" w:rsidP="000B7B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CCE">
        <w:rPr>
          <w:rFonts w:ascii="Times New Roman" w:hAnsi="Times New Roman"/>
          <w:sz w:val="28"/>
          <w:szCs w:val="28"/>
        </w:rPr>
        <w:t xml:space="preserve">Справочники, не содержащиеся в веб-сервисе НСИ (без шифра справочника) наполняются администратором системы в веб-интерфейсе и являются динамическими. Для получения необходимо выполнить </w:t>
      </w:r>
      <w:r w:rsidRPr="006C5CCE">
        <w:rPr>
          <w:rFonts w:ascii="Times New Roman" w:hAnsi="Times New Roman"/>
          <w:sz w:val="28"/>
          <w:szCs w:val="28"/>
          <w:lang w:val="en-US"/>
        </w:rPr>
        <w:t>HTTP</w:t>
      </w:r>
      <w:r w:rsidRPr="006C5CCE">
        <w:rPr>
          <w:rFonts w:ascii="Times New Roman" w:hAnsi="Times New Roman"/>
          <w:sz w:val="28"/>
          <w:szCs w:val="28"/>
        </w:rPr>
        <w:t xml:space="preserve"> </w:t>
      </w:r>
      <w:r w:rsidRPr="006C5CCE">
        <w:rPr>
          <w:rFonts w:ascii="Times New Roman" w:hAnsi="Times New Roman"/>
          <w:sz w:val="28"/>
          <w:szCs w:val="28"/>
          <w:lang w:val="en-US"/>
        </w:rPr>
        <w:t>GET</w:t>
      </w:r>
      <w:r w:rsidRPr="006C5CCE">
        <w:rPr>
          <w:rFonts w:ascii="Times New Roman" w:hAnsi="Times New Roman"/>
          <w:sz w:val="28"/>
          <w:szCs w:val="28"/>
        </w:rPr>
        <w:t xml:space="preserve"> запрос к </w:t>
      </w:r>
      <w:r w:rsidRPr="006C5CCE">
        <w:rPr>
          <w:rFonts w:ascii="Times New Roman" w:hAnsi="Times New Roman"/>
          <w:sz w:val="28"/>
          <w:szCs w:val="28"/>
          <w:lang w:val="en-US"/>
        </w:rPr>
        <w:t>API</w:t>
      </w:r>
      <w:r w:rsidRPr="006C5CCE">
        <w:rPr>
          <w:rFonts w:ascii="Times New Roman" w:hAnsi="Times New Roman"/>
          <w:sz w:val="28"/>
          <w:szCs w:val="28"/>
        </w:rPr>
        <w:t xml:space="preserve"> сервиса по адресу вида:</w:t>
      </w:r>
    </w:p>
    <w:p w:rsidR="006C5CCE" w:rsidRDefault="006C5CCE" w:rsidP="000B7B11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5CCE">
        <w:rPr>
          <w:rFonts w:ascii="Times New Roman" w:hAnsi="Times New Roman"/>
          <w:sz w:val="28"/>
          <w:szCs w:val="28"/>
          <w:lang w:val="en-US"/>
        </w:rPr>
        <w:lastRenderedPageBreak/>
        <w:t>http</w:t>
      </w:r>
      <w:r w:rsidRPr="006C5CCE">
        <w:rPr>
          <w:rFonts w:ascii="Times New Roman" w:hAnsi="Times New Roman"/>
          <w:sz w:val="28"/>
          <w:szCs w:val="28"/>
        </w:rPr>
        <w:t>://адрес</w:t>
      </w:r>
      <w:r>
        <w:rPr>
          <w:rFonts w:ascii="Times New Roman" w:hAnsi="Times New Roman"/>
          <w:sz w:val="28"/>
          <w:szCs w:val="28"/>
        </w:rPr>
        <w:t xml:space="preserve"> сервиса</w:t>
      </w:r>
      <w:r w:rsidRPr="006C5CCE">
        <w:rPr>
          <w:rFonts w:ascii="Times New Roman" w:hAnsi="Times New Roman"/>
          <w:sz w:val="28"/>
          <w:szCs w:val="28"/>
        </w:rPr>
        <w:t>/</w:t>
      </w:r>
      <w:r w:rsidRPr="006C5CCE">
        <w:rPr>
          <w:rFonts w:ascii="Times New Roman" w:hAnsi="Times New Roman"/>
          <w:sz w:val="28"/>
          <w:szCs w:val="28"/>
          <w:lang w:val="en-US"/>
        </w:rPr>
        <w:t>api</w:t>
      </w:r>
      <w:r w:rsidRPr="006C5CCE">
        <w:rPr>
          <w:rFonts w:ascii="Times New Roman" w:hAnsi="Times New Roman"/>
          <w:sz w:val="28"/>
          <w:szCs w:val="28"/>
        </w:rPr>
        <w:t>/</w:t>
      </w:r>
      <w:r w:rsidRPr="006C5CCE">
        <w:rPr>
          <w:rFonts w:ascii="Times New Roman" w:hAnsi="Times New Roman"/>
          <w:sz w:val="28"/>
          <w:szCs w:val="28"/>
          <w:lang w:val="en-US"/>
        </w:rPr>
        <w:t>reactions</w:t>
      </w:r>
      <w:r w:rsidRPr="006C5CCE">
        <w:rPr>
          <w:rFonts w:ascii="Times New Roman" w:hAnsi="Times New Roman"/>
          <w:sz w:val="28"/>
          <w:szCs w:val="28"/>
        </w:rPr>
        <w:t xml:space="preserve"> реакция на прививку,  </w:t>
      </w:r>
    </w:p>
    <w:p w:rsidR="006C5CCE" w:rsidRDefault="006C5CCE" w:rsidP="000B7B11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5CCE">
        <w:rPr>
          <w:rFonts w:ascii="Times New Roman" w:hAnsi="Times New Roman"/>
          <w:sz w:val="28"/>
          <w:szCs w:val="28"/>
          <w:lang w:val="en-US"/>
        </w:rPr>
        <w:t>http</w:t>
      </w:r>
      <w:r w:rsidRPr="006C5CCE">
        <w:rPr>
          <w:rFonts w:ascii="Times New Roman" w:hAnsi="Times New Roman"/>
          <w:sz w:val="28"/>
          <w:szCs w:val="28"/>
        </w:rPr>
        <w:t>://адрес сервиса /</w:t>
      </w:r>
      <w:r w:rsidRPr="006C5CCE">
        <w:rPr>
          <w:rFonts w:ascii="Times New Roman" w:hAnsi="Times New Roman"/>
          <w:sz w:val="28"/>
          <w:szCs w:val="28"/>
          <w:lang w:val="en-US"/>
        </w:rPr>
        <w:t>api</w:t>
      </w:r>
      <w:r w:rsidRPr="006C5CCE">
        <w:rPr>
          <w:rFonts w:ascii="Times New Roman" w:hAnsi="Times New Roman"/>
          <w:sz w:val="28"/>
          <w:szCs w:val="28"/>
        </w:rPr>
        <w:t>/</w:t>
      </w:r>
      <w:r w:rsidRPr="006C5CCE">
        <w:rPr>
          <w:rFonts w:ascii="Times New Roman" w:hAnsi="Times New Roman"/>
          <w:sz w:val="28"/>
          <w:szCs w:val="28"/>
          <w:lang w:val="en-US"/>
        </w:rPr>
        <w:t>probe</w:t>
      </w:r>
      <w:r w:rsidRPr="006C5CCE">
        <w:rPr>
          <w:rFonts w:ascii="Times New Roman" w:hAnsi="Times New Roman"/>
          <w:sz w:val="28"/>
          <w:szCs w:val="28"/>
        </w:rPr>
        <w:t>-</w:t>
      </w:r>
      <w:r w:rsidRPr="006C5CCE">
        <w:rPr>
          <w:rFonts w:ascii="Times New Roman" w:hAnsi="Times New Roman"/>
          <w:sz w:val="28"/>
          <w:szCs w:val="28"/>
          <w:lang w:val="en-US"/>
        </w:rPr>
        <w:t>results</w:t>
      </w:r>
      <w:r w:rsidRPr="006C5CCE">
        <w:rPr>
          <w:rFonts w:ascii="Times New Roman" w:hAnsi="Times New Roman"/>
          <w:sz w:val="28"/>
          <w:szCs w:val="28"/>
        </w:rPr>
        <w:t xml:space="preserve"> результаты проб, </w:t>
      </w:r>
    </w:p>
    <w:p w:rsidR="006C5CCE" w:rsidRDefault="006C5CCE" w:rsidP="000B7B11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5CCE">
        <w:rPr>
          <w:rFonts w:ascii="Times New Roman" w:hAnsi="Times New Roman"/>
          <w:sz w:val="28"/>
          <w:szCs w:val="28"/>
          <w:lang w:val="en-US"/>
        </w:rPr>
        <w:t>http</w:t>
      </w:r>
      <w:r w:rsidRPr="006C5CCE">
        <w:rPr>
          <w:rFonts w:ascii="Times New Roman" w:hAnsi="Times New Roman"/>
          <w:sz w:val="28"/>
          <w:szCs w:val="28"/>
        </w:rPr>
        <w:t>://адрес</w:t>
      </w:r>
      <w:r>
        <w:rPr>
          <w:rFonts w:ascii="Times New Roman" w:hAnsi="Times New Roman"/>
          <w:sz w:val="28"/>
          <w:szCs w:val="28"/>
        </w:rPr>
        <w:t xml:space="preserve"> сервиса </w:t>
      </w:r>
      <w:r w:rsidRPr="006C5CCE">
        <w:rPr>
          <w:rFonts w:ascii="Times New Roman" w:hAnsi="Times New Roman"/>
          <w:sz w:val="28"/>
          <w:szCs w:val="28"/>
        </w:rPr>
        <w:t>/</w:t>
      </w:r>
      <w:r w:rsidRPr="006C5CCE">
        <w:rPr>
          <w:rFonts w:ascii="Times New Roman" w:hAnsi="Times New Roman"/>
          <w:sz w:val="28"/>
          <w:szCs w:val="28"/>
          <w:lang w:val="en-US"/>
        </w:rPr>
        <w:t>api</w:t>
      </w:r>
      <w:r w:rsidRPr="006C5CCE">
        <w:rPr>
          <w:rFonts w:ascii="Times New Roman" w:hAnsi="Times New Roman"/>
          <w:sz w:val="28"/>
          <w:szCs w:val="28"/>
        </w:rPr>
        <w:t>/</w:t>
      </w:r>
      <w:r w:rsidRPr="006C5CCE">
        <w:rPr>
          <w:rFonts w:ascii="Times New Roman" w:hAnsi="Times New Roman"/>
          <w:sz w:val="28"/>
          <w:szCs w:val="28"/>
          <w:lang w:val="en-US"/>
        </w:rPr>
        <w:t>inject</w:t>
      </w:r>
      <w:r w:rsidRPr="006C5CCE">
        <w:rPr>
          <w:rFonts w:ascii="Times New Roman" w:hAnsi="Times New Roman"/>
          <w:sz w:val="28"/>
          <w:szCs w:val="28"/>
        </w:rPr>
        <w:t>-</w:t>
      </w:r>
      <w:r w:rsidRPr="006C5CCE">
        <w:rPr>
          <w:rFonts w:ascii="Times New Roman" w:hAnsi="Times New Roman"/>
          <w:sz w:val="28"/>
          <w:szCs w:val="28"/>
          <w:lang w:val="en-US"/>
        </w:rPr>
        <w:t>types</w:t>
      </w:r>
      <w:r w:rsidRPr="006C5CCE">
        <w:rPr>
          <w:rFonts w:ascii="Times New Roman" w:hAnsi="Times New Roman"/>
          <w:sz w:val="28"/>
          <w:szCs w:val="28"/>
        </w:rPr>
        <w:t xml:space="preserve"> способ введения, </w:t>
      </w:r>
    </w:p>
    <w:p w:rsidR="006C5CCE" w:rsidRPr="0016028B" w:rsidRDefault="006C5CCE" w:rsidP="000B7B11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5CCE">
        <w:rPr>
          <w:rFonts w:ascii="Times New Roman" w:hAnsi="Times New Roman"/>
          <w:sz w:val="28"/>
          <w:szCs w:val="28"/>
          <w:lang w:val="en-US"/>
        </w:rPr>
        <w:t>http</w:t>
      </w:r>
      <w:r w:rsidRPr="006C5CCE">
        <w:rPr>
          <w:rFonts w:ascii="Times New Roman" w:hAnsi="Times New Roman"/>
          <w:sz w:val="28"/>
          <w:szCs w:val="28"/>
        </w:rPr>
        <w:t>://адрес</w:t>
      </w:r>
      <w:r>
        <w:rPr>
          <w:rFonts w:ascii="Times New Roman" w:hAnsi="Times New Roman"/>
          <w:sz w:val="28"/>
          <w:szCs w:val="28"/>
        </w:rPr>
        <w:t xml:space="preserve"> сервиса</w:t>
      </w:r>
      <w:r w:rsidRPr="006C5CCE">
        <w:rPr>
          <w:rFonts w:ascii="Times New Roman" w:hAnsi="Times New Roman"/>
          <w:sz w:val="28"/>
          <w:szCs w:val="28"/>
        </w:rPr>
        <w:t>/</w:t>
      </w:r>
      <w:r w:rsidRPr="006C5CCE">
        <w:rPr>
          <w:rFonts w:ascii="Times New Roman" w:hAnsi="Times New Roman"/>
          <w:sz w:val="28"/>
          <w:szCs w:val="28"/>
          <w:lang w:val="en-US"/>
        </w:rPr>
        <w:t>api</w:t>
      </w:r>
      <w:r w:rsidRPr="006C5CCE">
        <w:rPr>
          <w:rFonts w:ascii="Times New Roman" w:hAnsi="Times New Roman"/>
          <w:sz w:val="28"/>
          <w:szCs w:val="28"/>
        </w:rPr>
        <w:t>/</w:t>
      </w:r>
      <w:r w:rsidRPr="006C5CCE">
        <w:rPr>
          <w:rFonts w:ascii="Times New Roman" w:hAnsi="Times New Roman"/>
          <w:sz w:val="28"/>
          <w:szCs w:val="28"/>
          <w:lang w:val="en-US"/>
        </w:rPr>
        <w:t>tests</w:t>
      </w:r>
      <w:r w:rsidRPr="006C5CCE">
        <w:rPr>
          <w:rFonts w:ascii="Times New Roman" w:hAnsi="Times New Roman"/>
          <w:sz w:val="28"/>
          <w:szCs w:val="28"/>
        </w:rPr>
        <w:t xml:space="preserve"> - аллергологические пробы и серологический контроль</w:t>
      </w:r>
      <w:r w:rsidR="0016028B" w:rsidRPr="0016028B">
        <w:rPr>
          <w:rFonts w:ascii="Times New Roman" w:hAnsi="Times New Roman"/>
          <w:sz w:val="28"/>
          <w:szCs w:val="28"/>
        </w:rPr>
        <w:t>.</w:t>
      </w:r>
    </w:p>
    <w:p w:rsidR="009D3080" w:rsidRPr="006C5CCE" w:rsidRDefault="006C5CCE" w:rsidP="000B7B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CCE">
        <w:rPr>
          <w:rFonts w:ascii="Times New Roman" w:hAnsi="Times New Roman"/>
          <w:sz w:val="28"/>
          <w:szCs w:val="28"/>
        </w:rPr>
        <w:t xml:space="preserve">Для </w:t>
      </w:r>
      <w:r w:rsidR="009D3080" w:rsidRPr="006C5CCE">
        <w:rPr>
          <w:rFonts w:ascii="Times New Roman" w:hAnsi="Times New Roman"/>
          <w:sz w:val="28"/>
          <w:szCs w:val="28"/>
        </w:rPr>
        <w:t xml:space="preserve">получения </w:t>
      </w:r>
      <w:r w:rsidRPr="006C5CCE">
        <w:rPr>
          <w:rFonts w:ascii="Times New Roman" w:hAnsi="Times New Roman"/>
          <w:sz w:val="28"/>
          <w:szCs w:val="28"/>
        </w:rPr>
        <w:t xml:space="preserve">информации об дате обновления справочников </w:t>
      </w:r>
      <w:r w:rsidR="009D3080" w:rsidRPr="006C5CCE">
        <w:rPr>
          <w:rFonts w:ascii="Times New Roman" w:hAnsi="Times New Roman"/>
          <w:sz w:val="28"/>
          <w:szCs w:val="28"/>
        </w:rPr>
        <w:t xml:space="preserve">необходимо выполнить </w:t>
      </w:r>
      <w:r w:rsidR="009D3080" w:rsidRPr="006C5CCE">
        <w:rPr>
          <w:rFonts w:ascii="Times New Roman" w:hAnsi="Times New Roman"/>
          <w:sz w:val="28"/>
          <w:szCs w:val="28"/>
          <w:lang w:val="en-US"/>
        </w:rPr>
        <w:t>HTTP</w:t>
      </w:r>
      <w:r w:rsidR="009D3080" w:rsidRPr="006C5CCE">
        <w:rPr>
          <w:rFonts w:ascii="Times New Roman" w:hAnsi="Times New Roman"/>
          <w:sz w:val="28"/>
          <w:szCs w:val="28"/>
        </w:rPr>
        <w:t xml:space="preserve"> </w:t>
      </w:r>
      <w:r w:rsidR="009D3080" w:rsidRPr="006C5CCE">
        <w:rPr>
          <w:rFonts w:ascii="Times New Roman" w:hAnsi="Times New Roman"/>
          <w:sz w:val="28"/>
          <w:szCs w:val="28"/>
          <w:lang w:val="en-US"/>
        </w:rPr>
        <w:t>GET</w:t>
      </w:r>
      <w:r w:rsidR="009D3080" w:rsidRPr="006C5CCE">
        <w:rPr>
          <w:rFonts w:ascii="Times New Roman" w:hAnsi="Times New Roman"/>
          <w:sz w:val="28"/>
          <w:szCs w:val="28"/>
        </w:rPr>
        <w:t xml:space="preserve"> запрос к </w:t>
      </w:r>
      <w:r w:rsidR="009D3080" w:rsidRPr="006C5CCE">
        <w:rPr>
          <w:rFonts w:ascii="Times New Roman" w:hAnsi="Times New Roman"/>
          <w:sz w:val="28"/>
          <w:szCs w:val="28"/>
          <w:lang w:val="en-US"/>
        </w:rPr>
        <w:t>API</w:t>
      </w:r>
      <w:r w:rsidR="009D3080" w:rsidRPr="006C5CCE">
        <w:rPr>
          <w:rFonts w:ascii="Times New Roman" w:hAnsi="Times New Roman"/>
          <w:sz w:val="28"/>
          <w:szCs w:val="28"/>
        </w:rPr>
        <w:t xml:space="preserve"> сервиса по адресу вида:</w:t>
      </w:r>
    </w:p>
    <w:p w:rsidR="006C5CCE" w:rsidRPr="006C5CCE" w:rsidRDefault="006C5CCE" w:rsidP="000B7B11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C5CCE">
        <w:rPr>
          <w:rFonts w:ascii="Times New Roman" w:hAnsi="Times New Roman"/>
          <w:sz w:val="28"/>
          <w:szCs w:val="28"/>
          <w:lang w:val="en-US"/>
        </w:rPr>
        <w:t>http://&lt;</w:t>
      </w:r>
      <w:r w:rsidRPr="006C5CCE">
        <w:rPr>
          <w:rFonts w:ascii="Times New Roman" w:hAnsi="Times New Roman"/>
          <w:sz w:val="28"/>
          <w:szCs w:val="28"/>
        </w:rPr>
        <w:t>адрес</w:t>
      </w:r>
      <w:r w:rsidRPr="006C5CC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5CCE">
        <w:rPr>
          <w:rFonts w:ascii="Times New Roman" w:hAnsi="Times New Roman"/>
          <w:sz w:val="28"/>
          <w:szCs w:val="28"/>
        </w:rPr>
        <w:t>сервера</w:t>
      </w:r>
      <w:r w:rsidRPr="006C5CCE">
        <w:rPr>
          <w:rFonts w:ascii="Times New Roman" w:hAnsi="Times New Roman"/>
          <w:sz w:val="28"/>
          <w:szCs w:val="28"/>
          <w:lang w:val="en-US"/>
        </w:rPr>
        <w:t>&gt;/api/nsi?&amp;name=&lt;name &gt;&amp;from=&lt;from&gt;</w:t>
      </w:r>
    </w:p>
    <w:p w:rsidR="006C5CCE" w:rsidRPr="006C5CCE" w:rsidRDefault="006C5CCE" w:rsidP="000B7B11">
      <w:pPr>
        <w:jc w:val="both"/>
        <w:rPr>
          <w:rFonts w:ascii="Times New Roman" w:hAnsi="Times New Roman"/>
          <w:sz w:val="28"/>
          <w:szCs w:val="28"/>
        </w:rPr>
      </w:pPr>
      <w:r w:rsidRPr="006C5CCE">
        <w:rPr>
          <w:rFonts w:ascii="Times New Roman" w:hAnsi="Times New Roman"/>
          <w:sz w:val="28"/>
          <w:szCs w:val="28"/>
        </w:rPr>
        <w:t>где &lt;</w:t>
      </w:r>
      <w:r w:rsidRPr="006C5CCE">
        <w:rPr>
          <w:rFonts w:ascii="Times New Roman" w:hAnsi="Times New Roman"/>
          <w:sz w:val="28"/>
          <w:szCs w:val="28"/>
          <w:lang w:val="en-US"/>
        </w:rPr>
        <w:t>name</w:t>
      </w:r>
      <w:r w:rsidRPr="006C5CCE">
        <w:rPr>
          <w:rFonts w:ascii="Times New Roman" w:hAnsi="Times New Roman"/>
          <w:sz w:val="28"/>
          <w:szCs w:val="28"/>
        </w:rPr>
        <w:t>&gt; - наименование справочника,</w:t>
      </w:r>
    </w:p>
    <w:p w:rsidR="006C5CCE" w:rsidRDefault="006C5CCE" w:rsidP="000B7B11">
      <w:pPr>
        <w:jc w:val="both"/>
        <w:rPr>
          <w:rFonts w:ascii="Times New Roman" w:hAnsi="Times New Roman"/>
          <w:sz w:val="28"/>
          <w:szCs w:val="28"/>
        </w:rPr>
      </w:pPr>
      <w:r w:rsidRPr="006C5CCE">
        <w:rPr>
          <w:rFonts w:ascii="Times New Roman" w:hAnsi="Times New Roman"/>
          <w:sz w:val="28"/>
          <w:szCs w:val="28"/>
        </w:rPr>
        <w:t>&lt;</w:t>
      </w:r>
      <w:r w:rsidRPr="006C5CCE">
        <w:rPr>
          <w:rFonts w:ascii="Times New Roman" w:hAnsi="Times New Roman"/>
          <w:sz w:val="28"/>
          <w:szCs w:val="28"/>
          <w:lang w:val="en-US"/>
        </w:rPr>
        <w:t>from</w:t>
      </w:r>
      <w:r w:rsidRPr="006C5CCE">
        <w:rPr>
          <w:rFonts w:ascii="Times New Roman" w:hAnsi="Times New Roman"/>
          <w:sz w:val="28"/>
          <w:szCs w:val="28"/>
        </w:rPr>
        <w:t>&gt; - дата изменения.</w:t>
      </w:r>
    </w:p>
    <w:p w:rsidR="006C5CCE" w:rsidRPr="006C5CCE" w:rsidRDefault="006C5CCE" w:rsidP="000B7B1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0B36" w:rsidRPr="00C71462" w:rsidRDefault="00AA0B36" w:rsidP="006F44B4">
      <w:pPr>
        <w:pStyle w:val="2"/>
        <w:numPr>
          <w:ilvl w:val="1"/>
          <w:numId w:val="28"/>
        </w:numPr>
        <w:rPr>
          <w:rFonts w:ascii="Times New Roman" w:hAnsi="Times New Roman"/>
          <w:color w:val="auto"/>
          <w:sz w:val="28"/>
          <w:szCs w:val="28"/>
        </w:rPr>
      </w:pPr>
      <w:bookmarkStart w:id="93" w:name="_Toc55934686"/>
      <w:r w:rsidRPr="00C71462">
        <w:rPr>
          <w:rFonts w:ascii="Times New Roman" w:hAnsi="Times New Roman"/>
          <w:color w:val="auto"/>
          <w:sz w:val="28"/>
          <w:szCs w:val="28"/>
        </w:rPr>
        <w:t>Правило перехода на новую версию справочника</w:t>
      </w:r>
      <w:bookmarkEnd w:id="93"/>
    </w:p>
    <w:p w:rsidR="007950DA" w:rsidRPr="007950DA" w:rsidRDefault="00AA0B36" w:rsidP="00B6152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1462">
        <w:rPr>
          <w:rFonts w:ascii="Times New Roman" w:hAnsi="Times New Roman"/>
          <w:sz w:val="28"/>
          <w:szCs w:val="28"/>
        </w:rPr>
        <w:t>Так как информационная система работает непосре</w:t>
      </w:r>
      <w:r>
        <w:rPr>
          <w:rFonts w:ascii="Times New Roman" w:hAnsi="Times New Roman"/>
          <w:sz w:val="28"/>
          <w:szCs w:val="28"/>
        </w:rPr>
        <w:t xml:space="preserve">дственно </w:t>
      </w:r>
      <w:r w:rsidR="006F44B4">
        <w:rPr>
          <w:rFonts w:ascii="Times New Roman" w:hAnsi="Times New Roman"/>
          <w:sz w:val="28"/>
          <w:szCs w:val="28"/>
        </w:rPr>
        <w:t>со справочниками,</w:t>
      </w:r>
      <w:r>
        <w:rPr>
          <w:rFonts w:ascii="Times New Roman" w:hAnsi="Times New Roman"/>
          <w:sz w:val="28"/>
          <w:szCs w:val="28"/>
        </w:rPr>
        <w:t xml:space="preserve"> находя</w:t>
      </w:r>
      <w:r w:rsidRPr="00C71462">
        <w:rPr>
          <w:rFonts w:ascii="Times New Roman" w:hAnsi="Times New Roman"/>
          <w:sz w:val="28"/>
          <w:szCs w:val="28"/>
        </w:rPr>
        <w:t>щи</w:t>
      </w:r>
      <w:r>
        <w:rPr>
          <w:rFonts w:ascii="Times New Roman" w:hAnsi="Times New Roman"/>
          <w:sz w:val="28"/>
          <w:szCs w:val="28"/>
        </w:rPr>
        <w:t>ми</w:t>
      </w:r>
      <w:r w:rsidRPr="00C71462">
        <w:rPr>
          <w:rFonts w:ascii="Times New Roman" w:hAnsi="Times New Roman"/>
          <w:sz w:val="28"/>
          <w:szCs w:val="28"/>
        </w:rPr>
        <w:t xml:space="preserve">ся в </w:t>
      </w:r>
      <w:r>
        <w:rPr>
          <w:rFonts w:ascii="Times New Roman" w:hAnsi="Times New Roman"/>
          <w:sz w:val="28"/>
          <w:szCs w:val="28"/>
        </w:rPr>
        <w:t>веб-сервисе</w:t>
      </w:r>
      <w:r w:rsidRPr="00C71462">
        <w:rPr>
          <w:rFonts w:ascii="Times New Roman" w:hAnsi="Times New Roman"/>
          <w:sz w:val="28"/>
          <w:szCs w:val="28"/>
        </w:rPr>
        <w:t xml:space="preserve"> НСИ, то изменения  справочников вступают в силу </w:t>
      </w:r>
      <w:r>
        <w:rPr>
          <w:rFonts w:ascii="Times New Roman" w:hAnsi="Times New Roman"/>
          <w:sz w:val="28"/>
          <w:szCs w:val="28"/>
        </w:rPr>
        <w:t>с момента публикации</w:t>
      </w:r>
      <w:r w:rsidRPr="00C71462">
        <w:rPr>
          <w:rFonts w:ascii="Times New Roman" w:hAnsi="Times New Roman"/>
          <w:sz w:val="28"/>
          <w:szCs w:val="28"/>
        </w:rPr>
        <w:t xml:space="preserve"> новой версии регламента.</w:t>
      </w:r>
      <w:r w:rsidR="007950DA">
        <w:rPr>
          <w:rFonts w:ascii="Times New Roman" w:hAnsi="Times New Roman"/>
          <w:sz w:val="28"/>
          <w:szCs w:val="28"/>
        </w:rPr>
        <w:br/>
      </w:r>
      <w:r w:rsidR="007950DA">
        <w:rPr>
          <w:rFonts w:ascii="Times New Roman" w:hAnsi="Times New Roman"/>
          <w:sz w:val="28"/>
          <w:szCs w:val="28"/>
        </w:rPr>
        <w:tab/>
        <w:t>Для справочников, изменяемых внутри системы</w:t>
      </w:r>
      <w:r w:rsidR="006F44B4" w:rsidRPr="006F44B4">
        <w:rPr>
          <w:rFonts w:ascii="Times New Roman" w:hAnsi="Times New Roman"/>
          <w:sz w:val="28"/>
          <w:szCs w:val="28"/>
        </w:rPr>
        <w:t>,</w:t>
      </w:r>
      <w:r w:rsidR="007950DA">
        <w:rPr>
          <w:rFonts w:ascii="Times New Roman" w:hAnsi="Times New Roman"/>
          <w:sz w:val="28"/>
          <w:szCs w:val="28"/>
        </w:rPr>
        <w:t xml:space="preserve"> изменения вступают в силу по мере изменения справочников. Наличие изменений справочника </w:t>
      </w:r>
      <w:r w:rsidR="006F44B4">
        <w:rPr>
          <w:rFonts w:ascii="Times New Roman" w:hAnsi="Times New Roman"/>
          <w:sz w:val="28"/>
          <w:szCs w:val="28"/>
        </w:rPr>
        <w:t>можно узнать,</w:t>
      </w:r>
      <w:r w:rsidR="007950DA">
        <w:rPr>
          <w:rFonts w:ascii="Times New Roman" w:hAnsi="Times New Roman"/>
          <w:sz w:val="28"/>
          <w:szCs w:val="28"/>
        </w:rPr>
        <w:t xml:space="preserve"> направив на сервис запрос </w:t>
      </w:r>
      <w:r w:rsidR="007950DA" w:rsidRPr="00BC7E62">
        <w:rPr>
          <w:rFonts w:ascii="Times New Roman" w:hAnsi="Times New Roman"/>
          <w:sz w:val="28"/>
          <w:szCs w:val="28"/>
          <w:lang w:val="en-US"/>
        </w:rPr>
        <w:t>http</w:t>
      </w:r>
      <w:r w:rsidR="007950DA" w:rsidRPr="007950DA">
        <w:rPr>
          <w:rFonts w:ascii="Times New Roman" w:hAnsi="Times New Roman"/>
          <w:sz w:val="28"/>
          <w:szCs w:val="28"/>
        </w:rPr>
        <w:t>://&lt;</w:t>
      </w:r>
      <w:r w:rsidR="007950DA" w:rsidRPr="00BC7E62">
        <w:rPr>
          <w:rFonts w:ascii="Times New Roman" w:hAnsi="Times New Roman"/>
          <w:sz w:val="28"/>
          <w:szCs w:val="28"/>
        </w:rPr>
        <w:t>адрес</w:t>
      </w:r>
      <w:r w:rsidR="007950DA" w:rsidRPr="007950DA">
        <w:rPr>
          <w:rFonts w:ascii="Times New Roman" w:hAnsi="Times New Roman"/>
          <w:sz w:val="28"/>
          <w:szCs w:val="28"/>
        </w:rPr>
        <w:t xml:space="preserve"> </w:t>
      </w:r>
      <w:r w:rsidR="007950DA" w:rsidRPr="00BC7E62">
        <w:rPr>
          <w:rFonts w:ascii="Times New Roman" w:hAnsi="Times New Roman"/>
          <w:sz w:val="28"/>
          <w:szCs w:val="28"/>
        </w:rPr>
        <w:t>сервера</w:t>
      </w:r>
      <w:r w:rsidR="007950DA" w:rsidRPr="007950DA">
        <w:rPr>
          <w:rFonts w:ascii="Times New Roman" w:hAnsi="Times New Roman"/>
          <w:sz w:val="28"/>
          <w:szCs w:val="28"/>
        </w:rPr>
        <w:t>&gt;/</w:t>
      </w:r>
      <w:r w:rsidR="007950DA" w:rsidRPr="00BC7E62">
        <w:rPr>
          <w:rFonts w:ascii="Times New Roman" w:hAnsi="Times New Roman"/>
          <w:sz w:val="28"/>
          <w:szCs w:val="28"/>
          <w:lang w:val="en-US"/>
        </w:rPr>
        <w:t>api</w:t>
      </w:r>
      <w:r w:rsidR="007950DA" w:rsidRPr="007950DA">
        <w:rPr>
          <w:rFonts w:ascii="Times New Roman" w:hAnsi="Times New Roman"/>
          <w:sz w:val="28"/>
          <w:szCs w:val="28"/>
        </w:rPr>
        <w:t>/</w:t>
      </w:r>
      <w:r w:rsidR="007950DA">
        <w:rPr>
          <w:rFonts w:ascii="Times New Roman" w:hAnsi="Times New Roman"/>
          <w:sz w:val="28"/>
          <w:szCs w:val="28"/>
          <w:lang w:val="en-US"/>
        </w:rPr>
        <w:t>nsi</w:t>
      </w:r>
      <w:r w:rsidR="007950DA" w:rsidRPr="007950DA">
        <w:rPr>
          <w:rFonts w:ascii="Times New Roman" w:hAnsi="Times New Roman"/>
          <w:sz w:val="28"/>
          <w:szCs w:val="28"/>
        </w:rPr>
        <w:t>?&amp;</w:t>
      </w:r>
      <w:r w:rsidR="007950DA">
        <w:rPr>
          <w:rFonts w:ascii="Times New Roman" w:hAnsi="Times New Roman"/>
          <w:sz w:val="28"/>
          <w:szCs w:val="28"/>
          <w:lang w:val="en-US"/>
        </w:rPr>
        <w:t>from</w:t>
      </w:r>
      <w:r w:rsidR="007950DA" w:rsidRPr="007950DA">
        <w:rPr>
          <w:rFonts w:ascii="Times New Roman" w:hAnsi="Times New Roman"/>
          <w:sz w:val="28"/>
          <w:szCs w:val="28"/>
        </w:rPr>
        <w:t>=&lt;</w:t>
      </w:r>
      <w:r w:rsidR="007950DA">
        <w:rPr>
          <w:rFonts w:ascii="Times New Roman" w:hAnsi="Times New Roman"/>
          <w:sz w:val="28"/>
          <w:szCs w:val="28"/>
          <w:lang w:val="en-US"/>
        </w:rPr>
        <w:t>from</w:t>
      </w:r>
      <w:r w:rsidR="007950DA" w:rsidRPr="007950DA">
        <w:rPr>
          <w:rFonts w:ascii="Times New Roman" w:hAnsi="Times New Roman"/>
          <w:sz w:val="28"/>
          <w:szCs w:val="28"/>
        </w:rPr>
        <w:t>&gt;</w:t>
      </w:r>
      <w:r w:rsidR="007950DA">
        <w:rPr>
          <w:rFonts w:ascii="Times New Roman" w:hAnsi="Times New Roman"/>
          <w:sz w:val="28"/>
          <w:szCs w:val="28"/>
        </w:rPr>
        <w:t>.</w:t>
      </w:r>
    </w:p>
    <w:p w:rsidR="00AA0B36" w:rsidRPr="00FF0B24" w:rsidRDefault="00AA0B36" w:rsidP="00FF0B24"/>
    <w:p w:rsidR="00E51750" w:rsidRPr="00BC7E62" w:rsidRDefault="00E51750" w:rsidP="00C77A30">
      <w:pPr>
        <w:pStyle w:val="1"/>
        <w:numPr>
          <w:ilvl w:val="0"/>
          <w:numId w:val="28"/>
        </w:numPr>
        <w:spacing w:before="0" w:line="360" w:lineRule="auto"/>
        <w:rPr>
          <w:rFonts w:ascii="Times New Roman" w:hAnsi="Times New Roman"/>
          <w:color w:val="auto"/>
          <w:sz w:val="28"/>
          <w:szCs w:val="28"/>
        </w:rPr>
      </w:pPr>
      <w:bookmarkStart w:id="94" w:name="_Toc55934687"/>
      <w:r w:rsidRPr="00BC7E62">
        <w:rPr>
          <w:rFonts w:ascii="Times New Roman" w:hAnsi="Times New Roman"/>
          <w:color w:val="auto"/>
          <w:sz w:val="28"/>
          <w:szCs w:val="28"/>
        </w:rPr>
        <w:t>Ответственность участников информационного взаимодействия</w:t>
      </w:r>
      <w:bookmarkEnd w:id="94"/>
    </w:p>
    <w:p w:rsidR="00E51750" w:rsidRPr="00BC7E62" w:rsidRDefault="00E51750" w:rsidP="00FF0B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Разработчик </w:t>
      </w:r>
      <w:r w:rsidR="00B018BD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AA7489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sz w:val="28"/>
          <w:szCs w:val="28"/>
        </w:rPr>
        <w:t>, несет ответственность за:</w:t>
      </w:r>
    </w:p>
    <w:p w:rsidR="00E51750" w:rsidRPr="00BC7E62" w:rsidRDefault="00E51750" w:rsidP="006F44B4">
      <w:pPr>
        <w:pStyle w:val="a4"/>
        <w:numPr>
          <w:ilvl w:val="0"/>
          <w:numId w:val="11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работоспособность </w:t>
      </w:r>
      <w:r w:rsidR="00B018BD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AA7489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sz w:val="28"/>
          <w:szCs w:val="28"/>
        </w:rPr>
        <w:t>;</w:t>
      </w:r>
    </w:p>
    <w:p w:rsidR="00E51750" w:rsidRPr="00BC7E62" w:rsidRDefault="00E51750" w:rsidP="006F44B4">
      <w:pPr>
        <w:pStyle w:val="a4"/>
        <w:numPr>
          <w:ilvl w:val="0"/>
          <w:numId w:val="11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соблюдение условий и формата Регламента информационного взаимодействия;</w:t>
      </w:r>
    </w:p>
    <w:p w:rsidR="00E51750" w:rsidRPr="00BC7E62" w:rsidRDefault="00E51750" w:rsidP="006F44B4">
      <w:pPr>
        <w:pStyle w:val="a4"/>
        <w:numPr>
          <w:ilvl w:val="0"/>
          <w:numId w:val="11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корректный прием информации от МИС и правильное отображение ее в </w:t>
      </w:r>
      <w:r w:rsidR="00B018BD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AA7489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sz w:val="28"/>
          <w:szCs w:val="28"/>
        </w:rPr>
        <w:t>;</w:t>
      </w:r>
    </w:p>
    <w:p w:rsidR="00E51750" w:rsidRPr="00BC7E62" w:rsidRDefault="00E51750" w:rsidP="006F44B4">
      <w:pPr>
        <w:pStyle w:val="a4"/>
        <w:numPr>
          <w:ilvl w:val="0"/>
          <w:numId w:val="11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внесение изменений в </w:t>
      </w:r>
      <w:r w:rsidR="00B018BD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AA7489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sz w:val="28"/>
          <w:szCs w:val="28"/>
        </w:rPr>
        <w:t xml:space="preserve"> согласно утвержденного Регламента; </w:t>
      </w:r>
    </w:p>
    <w:p w:rsidR="00E51750" w:rsidRPr="00BC7E62" w:rsidRDefault="00E51750" w:rsidP="006F44B4">
      <w:pPr>
        <w:pStyle w:val="a4"/>
        <w:numPr>
          <w:ilvl w:val="0"/>
          <w:numId w:val="11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lastRenderedPageBreak/>
        <w:t>уведомление всех участников информационного взаимодействия:</w:t>
      </w:r>
    </w:p>
    <w:p w:rsidR="00E51750" w:rsidRPr="00BC7E62" w:rsidRDefault="00E51750" w:rsidP="006F44B4">
      <w:pPr>
        <w:pStyle w:val="a4"/>
        <w:numPr>
          <w:ilvl w:val="0"/>
          <w:numId w:val="12"/>
        </w:numPr>
        <w:spacing w:line="360" w:lineRule="auto"/>
        <w:ind w:left="1418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о профилактических работах – за 3 (трое) суток до события;</w:t>
      </w:r>
    </w:p>
    <w:p w:rsidR="00E51750" w:rsidRPr="00BC7E62" w:rsidRDefault="00E51750" w:rsidP="006F44B4">
      <w:pPr>
        <w:pStyle w:val="a4"/>
        <w:numPr>
          <w:ilvl w:val="0"/>
          <w:numId w:val="12"/>
        </w:numPr>
        <w:spacing w:line="360" w:lineRule="auto"/>
        <w:ind w:left="1418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о плановой остановке </w:t>
      </w:r>
      <w:r w:rsidR="00B018BD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AA7489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sz w:val="28"/>
          <w:szCs w:val="28"/>
        </w:rPr>
        <w:t xml:space="preserve"> – за 3 (трое) суток до события;</w:t>
      </w:r>
    </w:p>
    <w:p w:rsidR="00E51750" w:rsidRPr="00BC7E62" w:rsidRDefault="00E51750" w:rsidP="006F44B4">
      <w:pPr>
        <w:pStyle w:val="a4"/>
        <w:numPr>
          <w:ilvl w:val="0"/>
          <w:numId w:val="12"/>
        </w:numPr>
        <w:spacing w:line="360" w:lineRule="auto"/>
        <w:ind w:left="1418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об изменении логики, формата информационного взаимодействия – за 10 (десять) рабочих дней до события;</w:t>
      </w:r>
    </w:p>
    <w:p w:rsidR="00E51750" w:rsidRPr="00BC7E62" w:rsidRDefault="00E51750" w:rsidP="006F44B4">
      <w:pPr>
        <w:pStyle w:val="a4"/>
        <w:numPr>
          <w:ilvl w:val="0"/>
          <w:numId w:val="12"/>
        </w:numPr>
        <w:spacing w:line="360" w:lineRule="auto"/>
        <w:ind w:left="1418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об изменении логики работы </w:t>
      </w:r>
      <w:r w:rsidR="00B018BD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AA7489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sz w:val="28"/>
          <w:szCs w:val="28"/>
        </w:rPr>
        <w:t xml:space="preserve"> и отображения информации в </w:t>
      </w:r>
      <w:r w:rsidR="00B018BD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AA7489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sz w:val="28"/>
          <w:szCs w:val="28"/>
        </w:rPr>
        <w:t xml:space="preserve"> – за 3 (трое) суток до события;</w:t>
      </w:r>
    </w:p>
    <w:p w:rsidR="00E51750" w:rsidRPr="00BC7E62" w:rsidRDefault="00E51750" w:rsidP="006F44B4">
      <w:pPr>
        <w:pStyle w:val="a4"/>
        <w:numPr>
          <w:ilvl w:val="0"/>
          <w:numId w:val="13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поддержание данного Регламента в актуальном состоянии и предоставление всем участникам актуальной версии после каждого изменения формата информационного взаимодействия;</w:t>
      </w:r>
    </w:p>
    <w:p w:rsidR="00E51750" w:rsidRPr="00BC7E62" w:rsidRDefault="00E51750" w:rsidP="006F44B4">
      <w:pPr>
        <w:pStyle w:val="a4"/>
        <w:numPr>
          <w:ilvl w:val="0"/>
          <w:numId w:val="13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своевременное устранение ошибок в информационном взаимодействии и в работе </w:t>
      </w:r>
      <w:r w:rsidR="00B018BD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AA7489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sz w:val="28"/>
          <w:szCs w:val="28"/>
        </w:rPr>
        <w:t xml:space="preserve"> в течение 3 (трех) рабочих дней с момента обращения любого участника </w:t>
      </w:r>
      <w:r w:rsidR="00B018BD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AA7489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sz w:val="28"/>
          <w:szCs w:val="28"/>
        </w:rPr>
        <w:t xml:space="preserve"> по электронной почте на адрес организации, осуществляющей техническое сопровождение </w:t>
      </w:r>
      <w:r w:rsidR="00B018BD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AA7489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sz w:val="28"/>
          <w:szCs w:val="28"/>
        </w:rPr>
        <w:t>.</w:t>
      </w:r>
    </w:p>
    <w:p w:rsidR="00E51750" w:rsidRPr="00BC7E62" w:rsidRDefault="00E51750" w:rsidP="0006528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МО несет ответственность за:</w:t>
      </w:r>
    </w:p>
    <w:p w:rsidR="00E51750" w:rsidRPr="00BC7E62" w:rsidRDefault="00E51750" w:rsidP="006F44B4">
      <w:pPr>
        <w:pStyle w:val="a4"/>
        <w:numPr>
          <w:ilvl w:val="0"/>
          <w:numId w:val="14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соблюдение условий и формата регламента информационного взаимодействия;</w:t>
      </w:r>
    </w:p>
    <w:p w:rsidR="00E51750" w:rsidRPr="00BC7E62" w:rsidRDefault="00E51750" w:rsidP="006F44B4">
      <w:pPr>
        <w:pStyle w:val="a4"/>
        <w:numPr>
          <w:ilvl w:val="0"/>
          <w:numId w:val="14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своевременное устранения ошибок, выявленных в работе информационного взаимодействия, в течение 3 (трех) рабочих дней после обращения любого участника.</w:t>
      </w:r>
    </w:p>
    <w:p w:rsidR="00E51750" w:rsidRPr="00BC7E62" w:rsidRDefault="00E51750" w:rsidP="0006528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МИАЦ несет ответственность за:</w:t>
      </w:r>
    </w:p>
    <w:p w:rsidR="00E51750" w:rsidRPr="00BC7E62" w:rsidRDefault="00E51750" w:rsidP="006F44B4">
      <w:pPr>
        <w:pStyle w:val="a4"/>
        <w:numPr>
          <w:ilvl w:val="0"/>
          <w:numId w:val="15"/>
        </w:numPr>
        <w:spacing w:line="360" w:lineRule="auto"/>
        <w:ind w:left="709" w:firstLine="0"/>
        <w:jc w:val="both"/>
        <w:rPr>
          <w:rFonts w:ascii="Times New Roman" w:hAnsi="Times New Roman"/>
          <w:strike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утверждение Регламента и изменений к нему; </w:t>
      </w:r>
    </w:p>
    <w:p w:rsidR="00E51750" w:rsidRDefault="00E51750" w:rsidP="006F44B4">
      <w:pPr>
        <w:pStyle w:val="a4"/>
        <w:numPr>
          <w:ilvl w:val="0"/>
          <w:numId w:val="15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 xml:space="preserve">организацию рабочих групп по решению вопросов функционирования </w:t>
      </w:r>
      <w:r w:rsidR="00B018BD">
        <w:rPr>
          <w:rFonts w:ascii="Times New Roman" w:hAnsi="Times New Roman"/>
          <w:sz w:val="28"/>
          <w:szCs w:val="28"/>
        </w:rPr>
        <w:t>«</w:t>
      </w:r>
      <w:r w:rsidRPr="00BC7E62">
        <w:rPr>
          <w:rFonts w:ascii="Times New Roman" w:hAnsi="Times New Roman"/>
          <w:sz w:val="28"/>
          <w:szCs w:val="28"/>
        </w:rPr>
        <w:t>ИС</w:t>
      </w:r>
      <w:r w:rsidR="00AA7489" w:rsidRPr="00BC7E62">
        <w:rPr>
          <w:rFonts w:ascii="Times New Roman" w:hAnsi="Times New Roman"/>
          <w:sz w:val="28"/>
          <w:szCs w:val="28"/>
        </w:rPr>
        <w:t xml:space="preserve"> «Иммунизация»</w:t>
      </w:r>
      <w:r w:rsidRPr="00BC7E62">
        <w:rPr>
          <w:rFonts w:ascii="Times New Roman" w:hAnsi="Times New Roman"/>
          <w:sz w:val="28"/>
          <w:szCs w:val="28"/>
        </w:rPr>
        <w:t xml:space="preserve"> и информационного взаимодействия.</w:t>
      </w:r>
    </w:p>
    <w:p w:rsidR="00264161" w:rsidRPr="00BC7E62" w:rsidRDefault="00264161" w:rsidP="0026416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51750" w:rsidRPr="00BC7E62" w:rsidRDefault="00E51750" w:rsidP="00C77A30">
      <w:pPr>
        <w:pStyle w:val="1"/>
        <w:numPr>
          <w:ilvl w:val="0"/>
          <w:numId w:val="28"/>
        </w:numPr>
        <w:spacing w:before="0"/>
        <w:jc w:val="both"/>
        <w:rPr>
          <w:rFonts w:ascii="Times New Roman" w:hAnsi="Times New Roman"/>
          <w:color w:val="auto"/>
          <w:sz w:val="28"/>
          <w:szCs w:val="28"/>
        </w:rPr>
      </w:pPr>
      <w:bookmarkStart w:id="95" w:name="_Toc55934688"/>
      <w:r w:rsidRPr="00BC7E62">
        <w:rPr>
          <w:rFonts w:ascii="Times New Roman" w:hAnsi="Times New Roman"/>
          <w:color w:val="auto"/>
          <w:sz w:val="28"/>
          <w:szCs w:val="28"/>
        </w:rPr>
        <w:t>Описание возможных внештатных ситуаций при взаимодействии и способы их решения</w:t>
      </w:r>
      <w:bookmarkEnd w:id="95"/>
      <w:r w:rsidRPr="00BC7E6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51750" w:rsidRPr="00BC7E62" w:rsidRDefault="00E51750" w:rsidP="005B0A8E">
      <w:pPr>
        <w:spacing w:before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При неверных действиях пользователей, неверных форматах или недопустимых значениях входных данных, система выдает пользователю соответствующие сообщения, после чего возвращается в рабочее состояние, предшествующее неверной (недопустимой) команде или некорректному вводу данных.</w:t>
      </w:r>
    </w:p>
    <w:p w:rsidR="00E51750" w:rsidRPr="00BC7E62" w:rsidRDefault="00E51750" w:rsidP="00434D0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51750" w:rsidRPr="00BC7E62" w:rsidRDefault="00E51750">
      <w:pPr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br w:type="page"/>
      </w:r>
    </w:p>
    <w:p w:rsidR="00E51750" w:rsidRPr="00BC7E62" w:rsidRDefault="00E51750" w:rsidP="00964DC3">
      <w:pPr>
        <w:pStyle w:val="2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bookmarkStart w:id="96" w:name="_Toc55934689"/>
      <w:r w:rsidRPr="00BC7E62">
        <w:rPr>
          <w:rFonts w:ascii="Times New Roman" w:hAnsi="Times New Roman"/>
          <w:b w:val="0"/>
          <w:color w:val="auto"/>
          <w:sz w:val="24"/>
          <w:szCs w:val="24"/>
        </w:rPr>
        <w:t xml:space="preserve">Приложение </w:t>
      </w:r>
      <w:r w:rsidR="00803B69" w:rsidRPr="00BC7E62">
        <w:rPr>
          <w:rFonts w:ascii="Times New Roman" w:hAnsi="Times New Roman"/>
          <w:b w:val="0"/>
          <w:color w:val="auto"/>
          <w:sz w:val="24"/>
          <w:szCs w:val="24"/>
        </w:rPr>
        <w:t>1</w:t>
      </w:r>
      <w:bookmarkEnd w:id="96"/>
      <w:r w:rsidRPr="00BC7E62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E51750" w:rsidRPr="00BC7E62" w:rsidRDefault="00E51750" w:rsidP="004D7FA4">
      <w:pPr>
        <w:spacing w:line="360" w:lineRule="auto"/>
        <w:jc w:val="right"/>
        <w:rPr>
          <w:rFonts w:ascii="Times New Roman" w:hAnsi="Times New Roman"/>
        </w:rPr>
      </w:pPr>
      <w:r w:rsidRPr="00BC7E62">
        <w:rPr>
          <w:rFonts w:ascii="Times New Roman" w:hAnsi="Times New Roman"/>
        </w:rPr>
        <w:t xml:space="preserve">к Регламенту информационного взаимодействия </w:t>
      </w: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5"/>
        <w:gridCol w:w="4495"/>
      </w:tblGrid>
      <w:tr w:rsidR="00E51750" w:rsidRPr="00BC7E62" w:rsidTr="00AC47B7">
        <w:tc>
          <w:tcPr>
            <w:tcW w:w="477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  <w:r w:rsidRPr="00BC7E62">
              <w:rPr>
                <w:rFonts w:ascii="Times New Roman" w:hAnsi="Times New Roman"/>
              </w:rPr>
              <w:t>Код МО по классификатору ТФОМС (если есть)</w:t>
            </w:r>
          </w:p>
        </w:tc>
        <w:tc>
          <w:tcPr>
            <w:tcW w:w="449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E51750" w:rsidRPr="00BC7E62" w:rsidTr="00AC47B7">
        <w:tc>
          <w:tcPr>
            <w:tcW w:w="477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  <w:r w:rsidRPr="00BC7E62">
              <w:rPr>
                <w:rFonts w:ascii="Times New Roman" w:hAnsi="Times New Roman"/>
              </w:rPr>
              <w:t>Полное наименование МО</w:t>
            </w:r>
          </w:p>
        </w:tc>
        <w:tc>
          <w:tcPr>
            <w:tcW w:w="449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E51750" w:rsidRPr="00BC7E62" w:rsidTr="00AC47B7">
        <w:tc>
          <w:tcPr>
            <w:tcW w:w="477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  <w:r w:rsidRPr="00BC7E62">
              <w:rPr>
                <w:rFonts w:ascii="Times New Roman" w:hAnsi="Times New Roman"/>
              </w:rPr>
              <w:t>Юридический адрес МО</w:t>
            </w:r>
          </w:p>
        </w:tc>
        <w:tc>
          <w:tcPr>
            <w:tcW w:w="449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E51750" w:rsidRPr="00BC7E62" w:rsidTr="00AC47B7">
        <w:tc>
          <w:tcPr>
            <w:tcW w:w="477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  <w:r w:rsidRPr="00BC7E62">
              <w:rPr>
                <w:rFonts w:ascii="Times New Roman" w:hAnsi="Times New Roman"/>
              </w:rPr>
              <w:t>ФИО ответственного лица от МО</w:t>
            </w:r>
          </w:p>
        </w:tc>
        <w:tc>
          <w:tcPr>
            <w:tcW w:w="449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E51750" w:rsidRPr="00BC7E62" w:rsidTr="00AC47B7">
        <w:tc>
          <w:tcPr>
            <w:tcW w:w="477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  <w:r w:rsidRPr="00BC7E62">
              <w:rPr>
                <w:rFonts w:ascii="Times New Roman" w:hAnsi="Times New Roman"/>
              </w:rPr>
              <w:t>Должность ответственного лица от МО</w:t>
            </w:r>
          </w:p>
        </w:tc>
        <w:tc>
          <w:tcPr>
            <w:tcW w:w="449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E51750" w:rsidRPr="00BC7E62" w:rsidTr="00AC47B7">
        <w:tc>
          <w:tcPr>
            <w:tcW w:w="477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  <w:r w:rsidRPr="00BC7E62">
              <w:rPr>
                <w:rFonts w:ascii="Times New Roman" w:hAnsi="Times New Roman"/>
              </w:rPr>
              <w:t>Телефон ответственного лица от МО</w:t>
            </w:r>
          </w:p>
        </w:tc>
        <w:tc>
          <w:tcPr>
            <w:tcW w:w="449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E51750" w:rsidRPr="00BC7E62" w:rsidTr="00AC47B7">
        <w:tc>
          <w:tcPr>
            <w:tcW w:w="477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  <w:r w:rsidRPr="00BC7E62">
              <w:rPr>
                <w:rFonts w:ascii="Times New Roman" w:hAnsi="Times New Roman"/>
              </w:rPr>
              <w:t>Электронная почта ответственного лица от МО</w:t>
            </w:r>
          </w:p>
        </w:tc>
        <w:tc>
          <w:tcPr>
            <w:tcW w:w="449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E51750" w:rsidRPr="00BC7E62" w:rsidTr="00AC47B7">
        <w:tc>
          <w:tcPr>
            <w:tcW w:w="477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  <w:r w:rsidRPr="00BC7E62">
              <w:rPr>
                <w:rFonts w:ascii="Times New Roman" w:hAnsi="Times New Roman"/>
              </w:rPr>
              <w:t>Наименование МИС</w:t>
            </w:r>
          </w:p>
        </w:tc>
        <w:tc>
          <w:tcPr>
            <w:tcW w:w="4495" w:type="dxa"/>
          </w:tcPr>
          <w:p w:rsidR="00E51750" w:rsidRPr="00BC7E62" w:rsidRDefault="00E51750" w:rsidP="006676E0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</w:tbl>
    <w:p w:rsidR="00E51750" w:rsidRPr="00BC7E62" w:rsidRDefault="00E51750" w:rsidP="004D7FA4">
      <w:pPr>
        <w:pStyle w:val="a4"/>
        <w:rPr>
          <w:rFonts w:ascii="Times New Roman" w:hAnsi="Times New Roman"/>
          <w:sz w:val="28"/>
          <w:szCs w:val="28"/>
        </w:rPr>
      </w:pPr>
    </w:p>
    <w:p w:rsidR="00E51750" w:rsidRPr="00BC7E62" w:rsidRDefault="00E51750">
      <w:pPr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br w:type="page"/>
      </w:r>
    </w:p>
    <w:p w:rsidR="00E51750" w:rsidRPr="00BC7E62" w:rsidRDefault="00E51750" w:rsidP="00A35831">
      <w:pPr>
        <w:pStyle w:val="2"/>
        <w:tabs>
          <w:tab w:val="left" w:pos="7938"/>
        </w:tabs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bookmarkStart w:id="97" w:name="_Toc55934690"/>
      <w:r w:rsidRPr="00BC7E62">
        <w:rPr>
          <w:rFonts w:ascii="Times New Roman" w:hAnsi="Times New Roman"/>
          <w:b w:val="0"/>
          <w:color w:val="auto"/>
          <w:sz w:val="24"/>
          <w:szCs w:val="24"/>
        </w:rPr>
        <w:t xml:space="preserve">Приложение </w:t>
      </w:r>
      <w:r w:rsidR="00803B69" w:rsidRPr="00BC7E62">
        <w:rPr>
          <w:rFonts w:ascii="Times New Roman" w:hAnsi="Times New Roman"/>
          <w:b w:val="0"/>
          <w:color w:val="auto"/>
          <w:sz w:val="24"/>
          <w:szCs w:val="24"/>
        </w:rPr>
        <w:t>2</w:t>
      </w:r>
      <w:bookmarkEnd w:id="97"/>
    </w:p>
    <w:p w:rsidR="00E51750" w:rsidRPr="00BC7E62" w:rsidRDefault="00E51750" w:rsidP="00A35831">
      <w:pPr>
        <w:tabs>
          <w:tab w:val="left" w:pos="7938"/>
        </w:tabs>
        <w:jc w:val="right"/>
        <w:rPr>
          <w:rFonts w:ascii="Times New Roman" w:hAnsi="Times New Roman"/>
        </w:rPr>
      </w:pPr>
      <w:r w:rsidRPr="00BC7E62">
        <w:rPr>
          <w:rFonts w:ascii="Times New Roman" w:hAnsi="Times New Roman"/>
        </w:rPr>
        <w:t xml:space="preserve">к Регламенту информационного взаимодействия </w:t>
      </w:r>
    </w:p>
    <w:p w:rsidR="00E51750" w:rsidRPr="00BC7E62" w:rsidRDefault="00E51750" w:rsidP="00A35831">
      <w:pPr>
        <w:tabs>
          <w:tab w:val="left" w:pos="7938"/>
        </w:tabs>
        <w:jc w:val="right"/>
        <w:rPr>
          <w:rFonts w:ascii="Times New Roman" w:hAnsi="Times New Roman"/>
        </w:rPr>
      </w:pPr>
    </w:p>
    <w:p w:rsidR="00E51750" w:rsidRPr="00BC7E62" w:rsidRDefault="00E51750" w:rsidP="00A35831">
      <w:pPr>
        <w:pStyle w:val="a4"/>
        <w:tabs>
          <w:tab w:val="left" w:pos="7938"/>
        </w:tabs>
        <w:ind w:left="0"/>
        <w:jc w:val="center"/>
        <w:rPr>
          <w:rFonts w:ascii="Times New Roman" w:hAnsi="Times New Roman"/>
          <w:sz w:val="28"/>
          <w:szCs w:val="28"/>
        </w:rPr>
      </w:pPr>
      <w:r w:rsidRPr="00BC7E62">
        <w:rPr>
          <w:rFonts w:ascii="Times New Roman" w:hAnsi="Times New Roman"/>
          <w:sz w:val="28"/>
          <w:szCs w:val="28"/>
        </w:rPr>
        <w:t>Перечень медицинских организаций Ханты-Мансийского автономного округа – Югры (далее–ХМАО–Югра), участвующих в</w:t>
      </w:r>
      <w:r w:rsidR="00C25D18" w:rsidRPr="00BC7E62">
        <w:rPr>
          <w:rFonts w:ascii="Times New Roman" w:hAnsi="Times New Roman"/>
          <w:sz w:val="28"/>
          <w:szCs w:val="28"/>
        </w:rPr>
        <w:t xml:space="preserve"> иммунизации населения</w:t>
      </w:r>
      <w:r w:rsidRPr="00BC7E62">
        <w:rPr>
          <w:rFonts w:ascii="Times New Roman" w:hAnsi="Times New Roman"/>
          <w:sz w:val="28"/>
          <w:szCs w:val="28"/>
        </w:rPr>
        <w:t>.</w:t>
      </w:r>
    </w:p>
    <w:p w:rsidR="00E51750" w:rsidRPr="00BC7E62" w:rsidRDefault="00E51750" w:rsidP="000361B0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C546D" w:rsidRPr="001C546D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FB2D14">
        <w:rPr>
          <w:rFonts w:ascii="Times New Roman" w:hAnsi="Times New Roman"/>
          <w:color w:val="000000"/>
          <w:sz w:val="28"/>
          <w:szCs w:val="28"/>
        </w:rPr>
        <w:t xml:space="preserve">АУ "Советская районная </w:t>
      </w:r>
      <w:r w:rsidR="00441702">
        <w:rPr>
          <w:rFonts w:ascii="Times New Roman" w:hAnsi="Times New Roman"/>
          <w:color w:val="000000"/>
          <w:sz w:val="28"/>
          <w:szCs w:val="28"/>
        </w:rPr>
        <w:t>больница</w:t>
      </w:r>
      <w:r w:rsidRPr="00FB2D14">
        <w:rPr>
          <w:rFonts w:ascii="Times New Roman" w:hAnsi="Times New Roman"/>
          <w:color w:val="000000"/>
          <w:sz w:val="28"/>
          <w:szCs w:val="28"/>
        </w:rPr>
        <w:t>"</w:t>
      </w:r>
    </w:p>
    <w:p w:rsidR="001C546D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FB2D14">
        <w:rPr>
          <w:rFonts w:ascii="Times New Roman" w:hAnsi="Times New Roman"/>
          <w:color w:val="000000"/>
          <w:sz w:val="28"/>
          <w:szCs w:val="28"/>
        </w:rPr>
        <w:t>БУ "Белоярская районная больница"</w:t>
      </w:r>
    </w:p>
    <w:p w:rsidR="001C546D" w:rsidRPr="00D505A9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B14FA6">
        <w:rPr>
          <w:rFonts w:ascii="Times New Roman" w:hAnsi="Times New Roman"/>
          <w:color w:val="000000"/>
          <w:sz w:val="28"/>
          <w:szCs w:val="28"/>
        </w:rPr>
        <w:t>БУ "Березовская районная больница"</w:t>
      </w:r>
    </w:p>
    <w:p w:rsidR="001C546D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БУ </w:t>
      </w:r>
      <w:r w:rsidRPr="00FB2D14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Игримская районная больница</w:t>
      </w:r>
      <w:r w:rsidRPr="00FB2D14">
        <w:rPr>
          <w:rFonts w:ascii="Times New Roman" w:hAnsi="Times New Roman"/>
          <w:color w:val="000000"/>
          <w:sz w:val="28"/>
          <w:szCs w:val="28"/>
        </w:rPr>
        <w:t>"</w:t>
      </w:r>
    </w:p>
    <w:p w:rsidR="001C546D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FB2D14">
        <w:rPr>
          <w:rFonts w:ascii="Times New Roman" w:hAnsi="Times New Roman"/>
          <w:color w:val="000000"/>
          <w:sz w:val="28"/>
          <w:szCs w:val="28"/>
        </w:rPr>
        <w:t>БУ "Когалымская городская больница"</w:t>
      </w:r>
    </w:p>
    <w:p w:rsidR="001C546D" w:rsidRPr="00D505A9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FB2D14">
        <w:rPr>
          <w:rFonts w:ascii="Times New Roman" w:hAnsi="Times New Roman"/>
          <w:color w:val="000000"/>
          <w:sz w:val="28"/>
          <w:szCs w:val="28"/>
        </w:rPr>
        <w:t>БУ "Ко</w:t>
      </w:r>
      <w:r>
        <w:rPr>
          <w:rFonts w:ascii="Times New Roman" w:hAnsi="Times New Roman"/>
          <w:color w:val="000000"/>
          <w:sz w:val="28"/>
          <w:szCs w:val="28"/>
        </w:rPr>
        <w:t>ндинская</w:t>
      </w:r>
      <w:r w:rsidRPr="00FB2D1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районная</w:t>
      </w:r>
      <w:r w:rsidRPr="00FB2D14">
        <w:rPr>
          <w:rFonts w:ascii="Times New Roman" w:hAnsi="Times New Roman"/>
          <w:color w:val="000000"/>
          <w:sz w:val="28"/>
          <w:szCs w:val="28"/>
        </w:rPr>
        <w:t xml:space="preserve">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FB2D14">
        <w:rPr>
          <w:rFonts w:ascii="Times New Roman" w:hAnsi="Times New Roman"/>
          <w:color w:val="000000"/>
          <w:sz w:val="28"/>
          <w:szCs w:val="28"/>
        </w:rPr>
        <w:t>БУ "Лангепасская городская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"Лянторская городская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"Мегионская городская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 xml:space="preserve">БУ "Нефтеюганская окружная клиническая больница имени </w:t>
      </w:r>
      <w:del w:id="98" w:author="Коваль Лилия Александровна" w:date="2020-12-23T09:59:00Z">
        <w:r w:rsidRPr="00AC47B7" w:rsidDel="000B102D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</w:del>
      <w:r w:rsidRPr="00AC47B7">
        <w:rPr>
          <w:rFonts w:ascii="Times New Roman" w:hAnsi="Times New Roman"/>
          <w:color w:val="000000"/>
          <w:sz w:val="28"/>
          <w:szCs w:val="28"/>
        </w:rPr>
        <w:t>В.И.Яцкив"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sz w:val="28"/>
          <w:szCs w:val="28"/>
        </w:rPr>
        <w:t>БУ "Нефтеюганская районная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sz w:val="28"/>
          <w:szCs w:val="28"/>
        </w:rPr>
        <w:t xml:space="preserve"> БУ "Нижневартовская городская детская поликлиника"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sz w:val="28"/>
          <w:szCs w:val="28"/>
        </w:rPr>
        <w:t>БУ "Нижневартовская городская поликлиника"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sz w:val="28"/>
          <w:szCs w:val="28"/>
        </w:rPr>
        <w:t>БУ "Нижневартовская районная больница"</w:t>
      </w:r>
    </w:p>
    <w:p w:rsidR="00AC47B7" w:rsidRDefault="00441702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sz w:val="28"/>
          <w:szCs w:val="28"/>
        </w:rPr>
        <w:t>БУ "Нижневартовская окружная клиническая больница</w:t>
      </w:r>
      <w:r w:rsidR="001C546D" w:rsidRPr="00AC47B7">
        <w:rPr>
          <w:rFonts w:ascii="Times New Roman" w:hAnsi="Times New Roman"/>
          <w:sz w:val="28"/>
          <w:szCs w:val="28"/>
        </w:rPr>
        <w:t>"</w:t>
      </w:r>
    </w:p>
    <w:p w:rsidR="00AC47B7" w:rsidRDefault="00441702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sz w:val="28"/>
          <w:szCs w:val="28"/>
        </w:rPr>
        <w:t>БУ "Нижневартовская окружная клиническая детская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"Нижнесортымская участковая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"Новоаганская районная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"Няганская городская поликлиника"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"Няганская городская детская поликлиника"</w:t>
      </w:r>
    </w:p>
    <w:p w:rsidR="00AC47B7" w:rsidRDefault="00441702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 xml:space="preserve">БУ "Няганская </w:t>
      </w:r>
      <w:r w:rsidRPr="00AC47B7">
        <w:rPr>
          <w:rFonts w:ascii="Times New Roman" w:hAnsi="Times New Roman"/>
          <w:sz w:val="28"/>
          <w:szCs w:val="28"/>
        </w:rPr>
        <w:t>окружная</w:t>
      </w:r>
      <w:r w:rsidRPr="00AC47B7">
        <w:rPr>
          <w:rFonts w:ascii="Times New Roman" w:hAnsi="Times New Roman"/>
          <w:color w:val="000000"/>
          <w:sz w:val="28"/>
          <w:szCs w:val="28"/>
        </w:rPr>
        <w:t xml:space="preserve">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"Окружная клиническая больница"</w:t>
      </w:r>
    </w:p>
    <w:p w:rsidR="00AC47B7" w:rsidRDefault="00441702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"Окружной клинический лечебно-реабилитационный центр"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 xml:space="preserve">БУ "Октябрьская районная больница" 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"Пионерская районная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"Пыть-Яхская окружная клиническая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"Радужнинская городская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"Сургутская городская клиническая поликлиника № 1"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"Сургутская городская клиническая поликлиника № 2"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"Сургутская городская клиническая поликлиника № 3"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lastRenderedPageBreak/>
        <w:t>БУ "Сургутская городская клиническая поликлиника № 4"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"Сургутская городская клиническая поликлиника № 5"</w:t>
      </w:r>
    </w:p>
    <w:p w:rsidR="00AC47B7" w:rsidRDefault="00441702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"Сургутская городская клиническая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</w:t>
      </w:r>
      <w:r w:rsidR="00441702" w:rsidRPr="00AC47B7">
        <w:rPr>
          <w:rFonts w:ascii="Times New Roman" w:hAnsi="Times New Roman"/>
          <w:color w:val="000000"/>
          <w:sz w:val="28"/>
          <w:szCs w:val="28"/>
        </w:rPr>
        <w:t>Сургутская окружная клиническая больница</w:t>
      </w:r>
      <w:r w:rsidRPr="00AC47B7">
        <w:rPr>
          <w:rFonts w:ascii="Times New Roman" w:hAnsi="Times New Roman"/>
          <w:color w:val="000000"/>
          <w:sz w:val="28"/>
          <w:szCs w:val="28"/>
        </w:rPr>
        <w:t>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"Сургутская клиническая травматологическая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"Сургутская районная поликлиника"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"Урайская городская клиническая больница"</w:t>
      </w:r>
    </w:p>
    <w:p w:rsidR="00AC47B7" w:rsidRDefault="00441702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"Урайская окружная больница медицинской реабилитации"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"Федоровская городская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color w:val="000000"/>
          <w:sz w:val="28"/>
          <w:szCs w:val="28"/>
        </w:rPr>
        <w:t>БУ "Ханты-Мансийская районная больница"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sz w:val="28"/>
          <w:szCs w:val="28"/>
        </w:rPr>
        <w:t xml:space="preserve">БУ </w:t>
      </w:r>
      <w:r w:rsidRPr="00AC47B7">
        <w:rPr>
          <w:rFonts w:ascii="Times New Roman" w:hAnsi="Times New Roman"/>
          <w:color w:val="000000"/>
          <w:sz w:val="28"/>
          <w:szCs w:val="28"/>
        </w:rPr>
        <w:t>"</w:t>
      </w:r>
      <w:r w:rsidRPr="00AC47B7">
        <w:rPr>
          <w:rFonts w:ascii="Times New Roman" w:hAnsi="Times New Roman"/>
          <w:sz w:val="28"/>
          <w:szCs w:val="28"/>
        </w:rPr>
        <w:t>Центр общей врачебной практики</w:t>
      </w:r>
      <w:r w:rsidRPr="00AC47B7">
        <w:rPr>
          <w:rFonts w:ascii="Times New Roman" w:hAnsi="Times New Roman"/>
          <w:color w:val="000000"/>
          <w:sz w:val="28"/>
          <w:szCs w:val="28"/>
        </w:rPr>
        <w:t>"</w:t>
      </w:r>
    </w:p>
    <w:p w:rsidR="00AC47B7" w:rsidRDefault="001C546D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sz w:val="28"/>
          <w:szCs w:val="28"/>
        </w:rPr>
        <w:t>БУ "Югорская городская больница"</w:t>
      </w:r>
    </w:p>
    <w:p w:rsidR="00441702" w:rsidRPr="00AC47B7" w:rsidRDefault="00441702" w:rsidP="00AC47B7">
      <w:pPr>
        <w:pStyle w:val="a4"/>
        <w:numPr>
          <w:ilvl w:val="0"/>
          <w:numId w:val="30"/>
        </w:numPr>
        <w:spacing w:after="200" w:line="276" w:lineRule="auto"/>
        <w:ind w:hanging="11"/>
        <w:rPr>
          <w:rFonts w:ascii="Times New Roman" w:hAnsi="Times New Roman"/>
          <w:color w:val="000000"/>
          <w:sz w:val="28"/>
          <w:szCs w:val="28"/>
        </w:rPr>
      </w:pPr>
      <w:r w:rsidRPr="00AC47B7">
        <w:rPr>
          <w:rFonts w:ascii="Times New Roman" w:hAnsi="Times New Roman"/>
          <w:sz w:val="28"/>
          <w:szCs w:val="28"/>
        </w:rPr>
        <w:t xml:space="preserve">КУ </w:t>
      </w:r>
      <w:r w:rsidRPr="00AC47B7">
        <w:rPr>
          <w:rFonts w:ascii="Times New Roman" w:hAnsi="Times New Roman"/>
          <w:color w:val="000000"/>
          <w:sz w:val="28"/>
          <w:szCs w:val="28"/>
        </w:rPr>
        <w:t>"</w:t>
      </w:r>
      <w:r w:rsidRPr="00AC47B7">
        <w:rPr>
          <w:rFonts w:ascii="Times New Roman" w:hAnsi="Times New Roman"/>
          <w:sz w:val="28"/>
          <w:szCs w:val="28"/>
        </w:rPr>
        <w:t>Центр профилактики и борьбы со СПИД</w:t>
      </w:r>
      <w:r w:rsidRPr="00AC47B7">
        <w:rPr>
          <w:rFonts w:ascii="Times New Roman" w:hAnsi="Times New Roman"/>
          <w:color w:val="000000"/>
          <w:sz w:val="28"/>
          <w:szCs w:val="28"/>
        </w:rPr>
        <w:t>"</w:t>
      </w:r>
    </w:p>
    <w:p w:rsidR="00676E92" w:rsidRPr="00BC7E62" w:rsidRDefault="00676E92" w:rsidP="00676E92">
      <w:pPr>
        <w:pStyle w:val="2"/>
        <w:tabs>
          <w:tab w:val="left" w:pos="7938"/>
        </w:tabs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99" w:name="_Toc55934691"/>
      <w:r w:rsidRPr="00BC7E62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 w:val="0"/>
          <w:color w:val="auto"/>
          <w:sz w:val="24"/>
          <w:szCs w:val="24"/>
        </w:rPr>
        <w:t>3</w:t>
      </w:r>
      <w:bookmarkEnd w:id="99"/>
    </w:p>
    <w:p w:rsidR="00676E92" w:rsidRPr="00BC7E62" w:rsidRDefault="00676E92" w:rsidP="00676E92">
      <w:pPr>
        <w:tabs>
          <w:tab w:val="left" w:pos="7938"/>
        </w:tabs>
        <w:jc w:val="right"/>
        <w:rPr>
          <w:rFonts w:ascii="Times New Roman" w:hAnsi="Times New Roman"/>
        </w:rPr>
      </w:pPr>
      <w:r w:rsidRPr="00BC7E62">
        <w:rPr>
          <w:rFonts w:ascii="Times New Roman" w:hAnsi="Times New Roman"/>
        </w:rPr>
        <w:t xml:space="preserve">к Регламенту информационного взаимодействия </w:t>
      </w:r>
    </w:p>
    <w:p w:rsidR="00E51750" w:rsidRDefault="00E51750" w:rsidP="00A4005F">
      <w:pPr>
        <w:spacing w:after="0"/>
        <w:rPr>
          <w:rFonts w:ascii="Times New Roman" w:hAnsi="Times New Roman"/>
          <w:sz w:val="28"/>
          <w:szCs w:val="28"/>
        </w:rPr>
      </w:pPr>
    </w:p>
    <w:p w:rsidR="00676E92" w:rsidRPr="00202D12" w:rsidRDefault="004C2A95" w:rsidP="00A400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53100" cy="4067175"/>
            <wp:effectExtent l="0" t="0" r="0" b="0"/>
            <wp:docPr id="1" name="Рисунок 1" descr="Копия схема исмлп+имму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схема исмлп+имму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E92" w:rsidRPr="00202D12" w:rsidSect="00DA5EF2">
      <w:headerReference w:type="even" r:id="rId14"/>
      <w:headerReference w:type="first" r:id="rId15"/>
      <w:pgSz w:w="11900" w:h="16840"/>
      <w:pgMar w:top="1134" w:right="1134" w:bottom="568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7F5" w:rsidRDefault="008347F5" w:rsidP="00FF0874">
      <w:pPr>
        <w:spacing w:after="0"/>
      </w:pPr>
      <w:r>
        <w:separator/>
      </w:r>
    </w:p>
  </w:endnote>
  <w:endnote w:type="continuationSeparator" w:id="0">
    <w:p w:rsidR="008347F5" w:rsidRDefault="008347F5" w:rsidP="00FF08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otoSerif-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Noto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7F5" w:rsidRDefault="008347F5" w:rsidP="00FF0874">
      <w:pPr>
        <w:spacing w:after="0"/>
      </w:pPr>
      <w:r>
        <w:separator/>
      </w:r>
    </w:p>
  </w:footnote>
  <w:footnote w:type="continuationSeparator" w:id="0">
    <w:p w:rsidR="008347F5" w:rsidRDefault="008347F5" w:rsidP="00FF08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F7" w:rsidRDefault="00E26AF7" w:rsidP="008D255F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26AF7" w:rsidRDefault="00E26AF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F7" w:rsidRDefault="00E26AF7">
    <w:pPr>
      <w:pStyle w:val="af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D4E"/>
    <w:multiLevelType w:val="multilevel"/>
    <w:tmpl w:val="DAB27E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" w15:restartNumberingAfterBreak="0">
    <w:nsid w:val="0F060D20"/>
    <w:multiLevelType w:val="hybridMultilevel"/>
    <w:tmpl w:val="9120F23E"/>
    <w:lvl w:ilvl="0" w:tplc="3058F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29E0"/>
    <w:multiLevelType w:val="hybridMultilevel"/>
    <w:tmpl w:val="7AB6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F20"/>
    <w:multiLevelType w:val="hybridMultilevel"/>
    <w:tmpl w:val="54F83EB8"/>
    <w:lvl w:ilvl="0" w:tplc="70284DA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0B073AE"/>
    <w:multiLevelType w:val="hybridMultilevel"/>
    <w:tmpl w:val="37008382"/>
    <w:lvl w:ilvl="0" w:tplc="AA2C0E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C15355"/>
    <w:multiLevelType w:val="hybridMultilevel"/>
    <w:tmpl w:val="63064E9A"/>
    <w:lvl w:ilvl="0" w:tplc="70284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68B5"/>
    <w:multiLevelType w:val="hybridMultilevel"/>
    <w:tmpl w:val="7AB6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74327"/>
    <w:multiLevelType w:val="multilevel"/>
    <w:tmpl w:val="724644F6"/>
    <w:styleLink w:val="-"/>
    <w:lvl w:ilvl="0">
      <w:start w:val="1"/>
      <w:numFmt w:val="bullet"/>
      <w:lvlText w:val="–"/>
      <w:lvlJc w:val="left"/>
      <w:pPr>
        <w:tabs>
          <w:tab w:val="num" w:pos="992"/>
        </w:tabs>
        <w:ind w:firstLine="709"/>
      </w:pPr>
      <w:rPr>
        <w:rFonts w:ascii="Times New Roman" w:hAnsi="Times New Roman" w:hint="default"/>
      </w:rPr>
    </w:lvl>
    <w:lvl w:ilvl="1">
      <w:start w:val="1"/>
      <w:numFmt w:val="bullet"/>
      <w:pStyle w:val="a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33F3E"/>
    <w:multiLevelType w:val="multilevel"/>
    <w:tmpl w:val="DAB27E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9" w15:restartNumberingAfterBreak="0">
    <w:nsid w:val="2AFB0B15"/>
    <w:multiLevelType w:val="hybridMultilevel"/>
    <w:tmpl w:val="EDCAFC0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9E4514"/>
    <w:multiLevelType w:val="hybridMultilevel"/>
    <w:tmpl w:val="5C1288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3F465D"/>
    <w:multiLevelType w:val="hybridMultilevel"/>
    <w:tmpl w:val="3AA8CB74"/>
    <w:lvl w:ilvl="0" w:tplc="70284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126A"/>
    <w:multiLevelType w:val="multilevel"/>
    <w:tmpl w:val="724644F6"/>
    <w:numStyleLink w:val="-"/>
  </w:abstractNum>
  <w:abstractNum w:abstractNumId="13" w15:restartNumberingAfterBreak="0">
    <w:nsid w:val="34E147AD"/>
    <w:multiLevelType w:val="multilevel"/>
    <w:tmpl w:val="DAB27E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3F461BBE"/>
    <w:multiLevelType w:val="hybridMultilevel"/>
    <w:tmpl w:val="7D9C38C2"/>
    <w:lvl w:ilvl="0" w:tplc="70284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82483"/>
    <w:multiLevelType w:val="hybridMultilevel"/>
    <w:tmpl w:val="B7FE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C690D"/>
    <w:multiLevelType w:val="hybridMultilevel"/>
    <w:tmpl w:val="C2827D5C"/>
    <w:lvl w:ilvl="0" w:tplc="70284D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731C01"/>
    <w:multiLevelType w:val="hybridMultilevel"/>
    <w:tmpl w:val="23840BA0"/>
    <w:lvl w:ilvl="0" w:tplc="3058F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022A25"/>
    <w:multiLevelType w:val="multilevel"/>
    <w:tmpl w:val="EEF2424C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56A363CF"/>
    <w:multiLevelType w:val="hybridMultilevel"/>
    <w:tmpl w:val="3894D4EA"/>
    <w:lvl w:ilvl="0" w:tplc="2B2CB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B2CDD"/>
    <w:multiLevelType w:val="hybridMultilevel"/>
    <w:tmpl w:val="7F04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352BE"/>
    <w:multiLevelType w:val="hybridMultilevel"/>
    <w:tmpl w:val="FC72695C"/>
    <w:lvl w:ilvl="0" w:tplc="050E6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463B86"/>
    <w:multiLevelType w:val="hybridMultilevel"/>
    <w:tmpl w:val="9014F958"/>
    <w:lvl w:ilvl="0" w:tplc="70284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C2CF2"/>
    <w:multiLevelType w:val="hybridMultilevel"/>
    <w:tmpl w:val="0164D43A"/>
    <w:lvl w:ilvl="0" w:tplc="70284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9159F"/>
    <w:multiLevelType w:val="hybridMultilevel"/>
    <w:tmpl w:val="B3DE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C1616"/>
    <w:multiLevelType w:val="hybridMultilevel"/>
    <w:tmpl w:val="EB0A5BA8"/>
    <w:lvl w:ilvl="0" w:tplc="70284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C37968"/>
    <w:multiLevelType w:val="hybridMultilevel"/>
    <w:tmpl w:val="9B848098"/>
    <w:lvl w:ilvl="0" w:tplc="70284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B2DF4"/>
    <w:multiLevelType w:val="hybridMultilevel"/>
    <w:tmpl w:val="57F4BDEA"/>
    <w:lvl w:ilvl="0" w:tplc="70284D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A4685B"/>
    <w:multiLevelType w:val="hybridMultilevel"/>
    <w:tmpl w:val="77F45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66357"/>
    <w:multiLevelType w:val="hybridMultilevel"/>
    <w:tmpl w:val="8BF237C8"/>
    <w:lvl w:ilvl="0" w:tplc="70284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C6D03"/>
    <w:multiLevelType w:val="hybridMultilevel"/>
    <w:tmpl w:val="A8A8D512"/>
    <w:lvl w:ilvl="0" w:tplc="70284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53E49"/>
    <w:multiLevelType w:val="hybridMultilevel"/>
    <w:tmpl w:val="67E654AE"/>
    <w:lvl w:ilvl="0" w:tplc="70284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F6112"/>
    <w:multiLevelType w:val="hybridMultilevel"/>
    <w:tmpl w:val="7A4A0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15662"/>
    <w:multiLevelType w:val="hybridMultilevel"/>
    <w:tmpl w:val="705C131A"/>
    <w:lvl w:ilvl="0" w:tplc="70284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D199A"/>
    <w:multiLevelType w:val="hybridMultilevel"/>
    <w:tmpl w:val="C9E6F5FA"/>
    <w:lvl w:ilvl="0" w:tplc="70284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5"/>
  </w:num>
  <w:num w:numId="4">
    <w:abstractNumId w:val="22"/>
  </w:num>
  <w:num w:numId="5">
    <w:abstractNumId w:val="9"/>
  </w:num>
  <w:num w:numId="6">
    <w:abstractNumId w:val="14"/>
  </w:num>
  <w:num w:numId="7">
    <w:abstractNumId w:val="30"/>
  </w:num>
  <w:num w:numId="8">
    <w:abstractNumId w:val="10"/>
  </w:num>
  <w:num w:numId="9">
    <w:abstractNumId w:val="3"/>
  </w:num>
  <w:num w:numId="10">
    <w:abstractNumId w:val="27"/>
  </w:num>
  <w:num w:numId="11">
    <w:abstractNumId w:val="26"/>
  </w:num>
  <w:num w:numId="12">
    <w:abstractNumId w:val="15"/>
  </w:num>
  <w:num w:numId="13">
    <w:abstractNumId w:val="23"/>
  </w:num>
  <w:num w:numId="14">
    <w:abstractNumId w:val="34"/>
  </w:num>
  <w:num w:numId="15">
    <w:abstractNumId w:val="16"/>
  </w:num>
  <w:num w:numId="16">
    <w:abstractNumId w:val="25"/>
  </w:num>
  <w:num w:numId="17">
    <w:abstractNumId w:val="29"/>
  </w:num>
  <w:num w:numId="18">
    <w:abstractNumId w:val="7"/>
  </w:num>
  <w:num w:numId="19">
    <w:abstractNumId w:val="12"/>
  </w:num>
  <w:num w:numId="20">
    <w:abstractNumId w:val="17"/>
  </w:num>
  <w:num w:numId="21">
    <w:abstractNumId w:val="1"/>
  </w:num>
  <w:num w:numId="22">
    <w:abstractNumId w:val="31"/>
  </w:num>
  <w:num w:numId="23">
    <w:abstractNumId w:val="4"/>
  </w:num>
  <w:num w:numId="24">
    <w:abstractNumId w:val="24"/>
  </w:num>
  <w:num w:numId="25">
    <w:abstractNumId w:val="21"/>
  </w:num>
  <w:num w:numId="26">
    <w:abstractNumId w:val="20"/>
  </w:num>
  <w:num w:numId="27">
    <w:abstractNumId w:val="18"/>
  </w:num>
  <w:num w:numId="28">
    <w:abstractNumId w:val="13"/>
  </w:num>
  <w:num w:numId="29">
    <w:abstractNumId w:val="19"/>
  </w:num>
  <w:num w:numId="30">
    <w:abstractNumId w:val="28"/>
  </w:num>
  <w:num w:numId="31">
    <w:abstractNumId w:val="2"/>
  </w:num>
  <w:num w:numId="32">
    <w:abstractNumId w:val="32"/>
  </w:num>
  <w:num w:numId="33">
    <w:abstractNumId w:val="6"/>
  </w:num>
  <w:num w:numId="34">
    <w:abstractNumId w:val="0"/>
  </w:num>
  <w:num w:numId="3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1F"/>
    <w:rsid w:val="000012B6"/>
    <w:rsid w:val="000024CE"/>
    <w:rsid w:val="00003236"/>
    <w:rsid w:val="00005197"/>
    <w:rsid w:val="000051F9"/>
    <w:rsid w:val="00005825"/>
    <w:rsid w:val="0000688B"/>
    <w:rsid w:val="00010A41"/>
    <w:rsid w:val="00010DD3"/>
    <w:rsid w:val="000110D8"/>
    <w:rsid w:val="000130EE"/>
    <w:rsid w:val="00013E97"/>
    <w:rsid w:val="00014F8E"/>
    <w:rsid w:val="00015086"/>
    <w:rsid w:val="000157A6"/>
    <w:rsid w:val="00015CE6"/>
    <w:rsid w:val="000162AC"/>
    <w:rsid w:val="00017ACA"/>
    <w:rsid w:val="00020DEF"/>
    <w:rsid w:val="000211A3"/>
    <w:rsid w:val="00023176"/>
    <w:rsid w:val="00023BC9"/>
    <w:rsid w:val="00024315"/>
    <w:rsid w:val="00025F7B"/>
    <w:rsid w:val="000313E2"/>
    <w:rsid w:val="00032E10"/>
    <w:rsid w:val="000331E0"/>
    <w:rsid w:val="000334F6"/>
    <w:rsid w:val="00034074"/>
    <w:rsid w:val="00034223"/>
    <w:rsid w:val="00035E4B"/>
    <w:rsid w:val="000361B0"/>
    <w:rsid w:val="00036446"/>
    <w:rsid w:val="00037CE9"/>
    <w:rsid w:val="00040727"/>
    <w:rsid w:val="00042A28"/>
    <w:rsid w:val="00042A83"/>
    <w:rsid w:val="00043364"/>
    <w:rsid w:val="00044B32"/>
    <w:rsid w:val="0004692A"/>
    <w:rsid w:val="00046AA9"/>
    <w:rsid w:val="000507DD"/>
    <w:rsid w:val="00050F70"/>
    <w:rsid w:val="00057120"/>
    <w:rsid w:val="000576BF"/>
    <w:rsid w:val="00061801"/>
    <w:rsid w:val="00064349"/>
    <w:rsid w:val="00064861"/>
    <w:rsid w:val="00065288"/>
    <w:rsid w:val="00067143"/>
    <w:rsid w:val="0006739C"/>
    <w:rsid w:val="000720AE"/>
    <w:rsid w:val="00072356"/>
    <w:rsid w:val="00072986"/>
    <w:rsid w:val="00074C10"/>
    <w:rsid w:val="000767B5"/>
    <w:rsid w:val="000806AA"/>
    <w:rsid w:val="0008179C"/>
    <w:rsid w:val="00083964"/>
    <w:rsid w:val="00084F98"/>
    <w:rsid w:val="0008550C"/>
    <w:rsid w:val="00085926"/>
    <w:rsid w:val="00085FFE"/>
    <w:rsid w:val="000868E5"/>
    <w:rsid w:val="000875E4"/>
    <w:rsid w:val="00095724"/>
    <w:rsid w:val="00096EAB"/>
    <w:rsid w:val="00097D6F"/>
    <w:rsid w:val="000A1717"/>
    <w:rsid w:val="000A1F8B"/>
    <w:rsid w:val="000A2437"/>
    <w:rsid w:val="000A252B"/>
    <w:rsid w:val="000A3726"/>
    <w:rsid w:val="000A4C08"/>
    <w:rsid w:val="000A5B28"/>
    <w:rsid w:val="000A648D"/>
    <w:rsid w:val="000A6641"/>
    <w:rsid w:val="000A7647"/>
    <w:rsid w:val="000B0803"/>
    <w:rsid w:val="000B0AF7"/>
    <w:rsid w:val="000B102D"/>
    <w:rsid w:val="000B1F99"/>
    <w:rsid w:val="000B7B11"/>
    <w:rsid w:val="000C01C7"/>
    <w:rsid w:val="000C06E2"/>
    <w:rsid w:val="000C3E96"/>
    <w:rsid w:val="000C5879"/>
    <w:rsid w:val="000C7388"/>
    <w:rsid w:val="000D17C3"/>
    <w:rsid w:val="000D2CAC"/>
    <w:rsid w:val="000D3290"/>
    <w:rsid w:val="000D43D9"/>
    <w:rsid w:val="000D58C2"/>
    <w:rsid w:val="000D5E5B"/>
    <w:rsid w:val="000D627A"/>
    <w:rsid w:val="000D62BC"/>
    <w:rsid w:val="000D7B40"/>
    <w:rsid w:val="000E0016"/>
    <w:rsid w:val="000E0168"/>
    <w:rsid w:val="000E1D79"/>
    <w:rsid w:val="000E3A0A"/>
    <w:rsid w:val="000E3C3D"/>
    <w:rsid w:val="000E519E"/>
    <w:rsid w:val="000E782F"/>
    <w:rsid w:val="000E7D0A"/>
    <w:rsid w:val="000F1BA0"/>
    <w:rsid w:val="000F36CC"/>
    <w:rsid w:val="000F3B7F"/>
    <w:rsid w:val="000F3EA5"/>
    <w:rsid w:val="000F4010"/>
    <w:rsid w:val="000F46B2"/>
    <w:rsid w:val="000F49AC"/>
    <w:rsid w:val="000F5458"/>
    <w:rsid w:val="000F5B7E"/>
    <w:rsid w:val="000F6799"/>
    <w:rsid w:val="00100223"/>
    <w:rsid w:val="0010029D"/>
    <w:rsid w:val="001014AD"/>
    <w:rsid w:val="00101BBF"/>
    <w:rsid w:val="001044F9"/>
    <w:rsid w:val="00104E3D"/>
    <w:rsid w:val="00105B4C"/>
    <w:rsid w:val="001064B6"/>
    <w:rsid w:val="00107C7F"/>
    <w:rsid w:val="00113B46"/>
    <w:rsid w:val="00114473"/>
    <w:rsid w:val="001149EE"/>
    <w:rsid w:val="00117F93"/>
    <w:rsid w:val="001206F3"/>
    <w:rsid w:val="00122017"/>
    <w:rsid w:val="001221A6"/>
    <w:rsid w:val="001262CD"/>
    <w:rsid w:val="0012685E"/>
    <w:rsid w:val="001300D2"/>
    <w:rsid w:val="00133470"/>
    <w:rsid w:val="00133761"/>
    <w:rsid w:val="001345EF"/>
    <w:rsid w:val="00135AA5"/>
    <w:rsid w:val="00136813"/>
    <w:rsid w:val="0013722B"/>
    <w:rsid w:val="00137B0C"/>
    <w:rsid w:val="00140462"/>
    <w:rsid w:val="00143FBE"/>
    <w:rsid w:val="001449C9"/>
    <w:rsid w:val="00146C6A"/>
    <w:rsid w:val="00146FF3"/>
    <w:rsid w:val="0014723A"/>
    <w:rsid w:val="0014797F"/>
    <w:rsid w:val="00150304"/>
    <w:rsid w:val="001531E8"/>
    <w:rsid w:val="00155DCA"/>
    <w:rsid w:val="001562F9"/>
    <w:rsid w:val="001576BA"/>
    <w:rsid w:val="0016028B"/>
    <w:rsid w:val="00164572"/>
    <w:rsid w:val="0016636E"/>
    <w:rsid w:val="00166668"/>
    <w:rsid w:val="00167A12"/>
    <w:rsid w:val="001711B1"/>
    <w:rsid w:val="001737B2"/>
    <w:rsid w:val="00173D8C"/>
    <w:rsid w:val="00174B11"/>
    <w:rsid w:val="00175385"/>
    <w:rsid w:val="001769B4"/>
    <w:rsid w:val="001803C9"/>
    <w:rsid w:val="0018058D"/>
    <w:rsid w:val="00181F17"/>
    <w:rsid w:val="00182182"/>
    <w:rsid w:val="001930F7"/>
    <w:rsid w:val="00193622"/>
    <w:rsid w:val="001945DF"/>
    <w:rsid w:val="0019580E"/>
    <w:rsid w:val="00197413"/>
    <w:rsid w:val="00197564"/>
    <w:rsid w:val="001979A7"/>
    <w:rsid w:val="001A37A0"/>
    <w:rsid w:val="001A42B3"/>
    <w:rsid w:val="001A4E56"/>
    <w:rsid w:val="001B1C71"/>
    <w:rsid w:val="001B2DFF"/>
    <w:rsid w:val="001B44F2"/>
    <w:rsid w:val="001B4879"/>
    <w:rsid w:val="001B4D60"/>
    <w:rsid w:val="001B6C85"/>
    <w:rsid w:val="001B7E18"/>
    <w:rsid w:val="001C1C70"/>
    <w:rsid w:val="001C1E8F"/>
    <w:rsid w:val="001C1F78"/>
    <w:rsid w:val="001C41A5"/>
    <w:rsid w:val="001C4303"/>
    <w:rsid w:val="001C546D"/>
    <w:rsid w:val="001C5FBA"/>
    <w:rsid w:val="001C68A1"/>
    <w:rsid w:val="001C721B"/>
    <w:rsid w:val="001C7E14"/>
    <w:rsid w:val="001D262E"/>
    <w:rsid w:val="001D2C7E"/>
    <w:rsid w:val="001D47E4"/>
    <w:rsid w:val="001D71BD"/>
    <w:rsid w:val="001D74A5"/>
    <w:rsid w:val="001E1770"/>
    <w:rsid w:val="001E1A2B"/>
    <w:rsid w:val="001E3BEA"/>
    <w:rsid w:val="001E51AF"/>
    <w:rsid w:val="001E667F"/>
    <w:rsid w:val="001F26AB"/>
    <w:rsid w:val="001F3346"/>
    <w:rsid w:val="001F3996"/>
    <w:rsid w:val="001F575C"/>
    <w:rsid w:val="001F7B1C"/>
    <w:rsid w:val="00200886"/>
    <w:rsid w:val="00201160"/>
    <w:rsid w:val="00202252"/>
    <w:rsid w:val="00202D12"/>
    <w:rsid w:val="00203D46"/>
    <w:rsid w:val="0020427E"/>
    <w:rsid w:val="00205729"/>
    <w:rsid w:val="00205D3B"/>
    <w:rsid w:val="00205F2E"/>
    <w:rsid w:val="002063BD"/>
    <w:rsid w:val="002071FA"/>
    <w:rsid w:val="002109D3"/>
    <w:rsid w:val="00211C60"/>
    <w:rsid w:val="00213C9A"/>
    <w:rsid w:val="00215777"/>
    <w:rsid w:val="002167E6"/>
    <w:rsid w:val="00220742"/>
    <w:rsid w:val="002208C7"/>
    <w:rsid w:val="002248C0"/>
    <w:rsid w:val="00226F8F"/>
    <w:rsid w:val="002325C0"/>
    <w:rsid w:val="0023402D"/>
    <w:rsid w:val="00236DF0"/>
    <w:rsid w:val="00237E9D"/>
    <w:rsid w:val="00240242"/>
    <w:rsid w:val="0024219A"/>
    <w:rsid w:val="002425F1"/>
    <w:rsid w:val="00242C55"/>
    <w:rsid w:val="00243946"/>
    <w:rsid w:val="002501DE"/>
    <w:rsid w:val="0025042D"/>
    <w:rsid w:val="002516BF"/>
    <w:rsid w:val="00251E10"/>
    <w:rsid w:val="00253A86"/>
    <w:rsid w:val="00253C42"/>
    <w:rsid w:val="0025433C"/>
    <w:rsid w:val="00254E4F"/>
    <w:rsid w:val="00255859"/>
    <w:rsid w:val="00255A0F"/>
    <w:rsid w:val="00255B14"/>
    <w:rsid w:val="00260E56"/>
    <w:rsid w:val="00260FA5"/>
    <w:rsid w:val="00261B63"/>
    <w:rsid w:val="002626A0"/>
    <w:rsid w:val="00262FAB"/>
    <w:rsid w:val="002634F9"/>
    <w:rsid w:val="00263D1E"/>
    <w:rsid w:val="00264111"/>
    <w:rsid w:val="00264161"/>
    <w:rsid w:val="002645A9"/>
    <w:rsid w:val="00264D4D"/>
    <w:rsid w:val="00265489"/>
    <w:rsid w:val="00266084"/>
    <w:rsid w:val="002665CB"/>
    <w:rsid w:val="00271300"/>
    <w:rsid w:val="0027134F"/>
    <w:rsid w:val="002715DD"/>
    <w:rsid w:val="00276E18"/>
    <w:rsid w:val="002804E1"/>
    <w:rsid w:val="002814AE"/>
    <w:rsid w:val="0028167B"/>
    <w:rsid w:val="002829C3"/>
    <w:rsid w:val="00282DF3"/>
    <w:rsid w:val="00283E98"/>
    <w:rsid w:val="00283FB8"/>
    <w:rsid w:val="00285454"/>
    <w:rsid w:val="002859E0"/>
    <w:rsid w:val="00286D08"/>
    <w:rsid w:val="00287D48"/>
    <w:rsid w:val="00290BFD"/>
    <w:rsid w:val="00292921"/>
    <w:rsid w:val="002932D7"/>
    <w:rsid w:val="00293FC0"/>
    <w:rsid w:val="00295A35"/>
    <w:rsid w:val="00296007"/>
    <w:rsid w:val="00296C52"/>
    <w:rsid w:val="002A0845"/>
    <w:rsid w:val="002A3233"/>
    <w:rsid w:val="002A4561"/>
    <w:rsid w:val="002A46AE"/>
    <w:rsid w:val="002A4CC7"/>
    <w:rsid w:val="002A5865"/>
    <w:rsid w:val="002A671F"/>
    <w:rsid w:val="002A721D"/>
    <w:rsid w:val="002B228E"/>
    <w:rsid w:val="002B229F"/>
    <w:rsid w:val="002B35FB"/>
    <w:rsid w:val="002C0868"/>
    <w:rsid w:val="002C0EAC"/>
    <w:rsid w:val="002C260B"/>
    <w:rsid w:val="002C2A0E"/>
    <w:rsid w:val="002C2D1E"/>
    <w:rsid w:val="002C3999"/>
    <w:rsid w:val="002C5495"/>
    <w:rsid w:val="002C6381"/>
    <w:rsid w:val="002C7219"/>
    <w:rsid w:val="002D35B9"/>
    <w:rsid w:val="002D35D0"/>
    <w:rsid w:val="002D614D"/>
    <w:rsid w:val="002D707C"/>
    <w:rsid w:val="002D7613"/>
    <w:rsid w:val="002D76A5"/>
    <w:rsid w:val="002E1E3C"/>
    <w:rsid w:val="002E239E"/>
    <w:rsid w:val="002E24C0"/>
    <w:rsid w:val="002E36D8"/>
    <w:rsid w:val="002E5106"/>
    <w:rsid w:val="002E6277"/>
    <w:rsid w:val="002E6497"/>
    <w:rsid w:val="002E6BF0"/>
    <w:rsid w:val="002E79EC"/>
    <w:rsid w:val="002F13ED"/>
    <w:rsid w:val="002F24DA"/>
    <w:rsid w:val="002F25F5"/>
    <w:rsid w:val="002F28CD"/>
    <w:rsid w:val="002F38DD"/>
    <w:rsid w:val="002F3B9F"/>
    <w:rsid w:val="002F61DB"/>
    <w:rsid w:val="00300762"/>
    <w:rsid w:val="00300BE6"/>
    <w:rsid w:val="003041B7"/>
    <w:rsid w:val="003109CB"/>
    <w:rsid w:val="00310B58"/>
    <w:rsid w:val="0031405C"/>
    <w:rsid w:val="0031447B"/>
    <w:rsid w:val="00315BD0"/>
    <w:rsid w:val="00321159"/>
    <w:rsid w:val="00321AE4"/>
    <w:rsid w:val="003223D4"/>
    <w:rsid w:val="00322DF4"/>
    <w:rsid w:val="00327F08"/>
    <w:rsid w:val="00331764"/>
    <w:rsid w:val="00333B6C"/>
    <w:rsid w:val="003340D9"/>
    <w:rsid w:val="003438E8"/>
    <w:rsid w:val="00343957"/>
    <w:rsid w:val="003444B6"/>
    <w:rsid w:val="00344FB8"/>
    <w:rsid w:val="0034744A"/>
    <w:rsid w:val="00351322"/>
    <w:rsid w:val="00357AF1"/>
    <w:rsid w:val="00360258"/>
    <w:rsid w:val="00360D58"/>
    <w:rsid w:val="00360F56"/>
    <w:rsid w:val="00361CE2"/>
    <w:rsid w:val="00364787"/>
    <w:rsid w:val="00364F0D"/>
    <w:rsid w:val="003657A1"/>
    <w:rsid w:val="00365BC6"/>
    <w:rsid w:val="00365BDE"/>
    <w:rsid w:val="00365FED"/>
    <w:rsid w:val="00366F41"/>
    <w:rsid w:val="00370B59"/>
    <w:rsid w:val="003718C5"/>
    <w:rsid w:val="003719F9"/>
    <w:rsid w:val="00374C80"/>
    <w:rsid w:val="003754FB"/>
    <w:rsid w:val="00377909"/>
    <w:rsid w:val="00377B76"/>
    <w:rsid w:val="00380793"/>
    <w:rsid w:val="00382197"/>
    <w:rsid w:val="00382451"/>
    <w:rsid w:val="0038292A"/>
    <w:rsid w:val="00382F15"/>
    <w:rsid w:val="003839FA"/>
    <w:rsid w:val="00383DBC"/>
    <w:rsid w:val="00390889"/>
    <w:rsid w:val="003912C4"/>
    <w:rsid w:val="00391481"/>
    <w:rsid w:val="00392D67"/>
    <w:rsid w:val="00392F0E"/>
    <w:rsid w:val="00393B9F"/>
    <w:rsid w:val="003A0867"/>
    <w:rsid w:val="003A4BAE"/>
    <w:rsid w:val="003A52C7"/>
    <w:rsid w:val="003A5967"/>
    <w:rsid w:val="003A5C17"/>
    <w:rsid w:val="003B1C8B"/>
    <w:rsid w:val="003B44B6"/>
    <w:rsid w:val="003B5040"/>
    <w:rsid w:val="003B52C3"/>
    <w:rsid w:val="003B60C7"/>
    <w:rsid w:val="003B664C"/>
    <w:rsid w:val="003B66EC"/>
    <w:rsid w:val="003B793E"/>
    <w:rsid w:val="003C077B"/>
    <w:rsid w:val="003C0931"/>
    <w:rsid w:val="003C1979"/>
    <w:rsid w:val="003C332D"/>
    <w:rsid w:val="003C33BE"/>
    <w:rsid w:val="003C4A6F"/>
    <w:rsid w:val="003D0D70"/>
    <w:rsid w:val="003D21B8"/>
    <w:rsid w:val="003D387C"/>
    <w:rsid w:val="003D4335"/>
    <w:rsid w:val="003D5327"/>
    <w:rsid w:val="003D5E24"/>
    <w:rsid w:val="003D6B3D"/>
    <w:rsid w:val="003E050E"/>
    <w:rsid w:val="003E1F7E"/>
    <w:rsid w:val="003E212B"/>
    <w:rsid w:val="003E2FD3"/>
    <w:rsid w:val="003E3822"/>
    <w:rsid w:val="003E3C22"/>
    <w:rsid w:val="003E4D29"/>
    <w:rsid w:val="003E6316"/>
    <w:rsid w:val="003E6E69"/>
    <w:rsid w:val="003E737A"/>
    <w:rsid w:val="003E73B6"/>
    <w:rsid w:val="003F1F07"/>
    <w:rsid w:val="003F3740"/>
    <w:rsid w:val="003F3936"/>
    <w:rsid w:val="003F39CC"/>
    <w:rsid w:val="003F51C4"/>
    <w:rsid w:val="003F57BE"/>
    <w:rsid w:val="00400EE2"/>
    <w:rsid w:val="00401492"/>
    <w:rsid w:val="004067AB"/>
    <w:rsid w:val="004118D1"/>
    <w:rsid w:val="00412D39"/>
    <w:rsid w:val="00415906"/>
    <w:rsid w:val="00415965"/>
    <w:rsid w:val="00417941"/>
    <w:rsid w:val="00420EA7"/>
    <w:rsid w:val="004214DC"/>
    <w:rsid w:val="00422E6C"/>
    <w:rsid w:val="0042439D"/>
    <w:rsid w:val="00430E96"/>
    <w:rsid w:val="00431097"/>
    <w:rsid w:val="00431926"/>
    <w:rsid w:val="00431EAA"/>
    <w:rsid w:val="004331BE"/>
    <w:rsid w:val="00433B7C"/>
    <w:rsid w:val="00434B13"/>
    <w:rsid w:val="00434B72"/>
    <w:rsid w:val="00434D02"/>
    <w:rsid w:val="0043561B"/>
    <w:rsid w:val="0043649E"/>
    <w:rsid w:val="0043775B"/>
    <w:rsid w:val="0044005E"/>
    <w:rsid w:val="004400A3"/>
    <w:rsid w:val="00441322"/>
    <w:rsid w:val="00441702"/>
    <w:rsid w:val="004435AA"/>
    <w:rsid w:val="00444A80"/>
    <w:rsid w:val="004451BC"/>
    <w:rsid w:val="00455A8A"/>
    <w:rsid w:val="00456842"/>
    <w:rsid w:val="004573C4"/>
    <w:rsid w:val="00457C66"/>
    <w:rsid w:val="0046185A"/>
    <w:rsid w:val="00462BF6"/>
    <w:rsid w:val="00463312"/>
    <w:rsid w:val="004708A7"/>
    <w:rsid w:val="004744AC"/>
    <w:rsid w:val="00475BA9"/>
    <w:rsid w:val="004767B6"/>
    <w:rsid w:val="00476D27"/>
    <w:rsid w:val="00480000"/>
    <w:rsid w:val="00481F14"/>
    <w:rsid w:val="004822F3"/>
    <w:rsid w:val="00482EE4"/>
    <w:rsid w:val="00484329"/>
    <w:rsid w:val="00486098"/>
    <w:rsid w:val="004863CE"/>
    <w:rsid w:val="00487989"/>
    <w:rsid w:val="0049018A"/>
    <w:rsid w:val="0049124C"/>
    <w:rsid w:val="00491C4B"/>
    <w:rsid w:val="00494B21"/>
    <w:rsid w:val="00495600"/>
    <w:rsid w:val="0049593A"/>
    <w:rsid w:val="0049675E"/>
    <w:rsid w:val="00496EB0"/>
    <w:rsid w:val="00497629"/>
    <w:rsid w:val="004A0EF0"/>
    <w:rsid w:val="004A208B"/>
    <w:rsid w:val="004A3802"/>
    <w:rsid w:val="004A4F8E"/>
    <w:rsid w:val="004A52EA"/>
    <w:rsid w:val="004A7B01"/>
    <w:rsid w:val="004B090F"/>
    <w:rsid w:val="004B0A77"/>
    <w:rsid w:val="004B1D90"/>
    <w:rsid w:val="004B208B"/>
    <w:rsid w:val="004B20E8"/>
    <w:rsid w:val="004B30F9"/>
    <w:rsid w:val="004B5386"/>
    <w:rsid w:val="004B69EF"/>
    <w:rsid w:val="004C292D"/>
    <w:rsid w:val="004C2A95"/>
    <w:rsid w:val="004C42B6"/>
    <w:rsid w:val="004C4B98"/>
    <w:rsid w:val="004C6C66"/>
    <w:rsid w:val="004D2737"/>
    <w:rsid w:val="004D2C18"/>
    <w:rsid w:val="004D2C65"/>
    <w:rsid w:val="004D331B"/>
    <w:rsid w:val="004D35D3"/>
    <w:rsid w:val="004D3C45"/>
    <w:rsid w:val="004D5EF8"/>
    <w:rsid w:val="004D605D"/>
    <w:rsid w:val="004D7FA4"/>
    <w:rsid w:val="004E2B2C"/>
    <w:rsid w:val="004E3DE0"/>
    <w:rsid w:val="004E418B"/>
    <w:rsid w:val="004E43AD"/>
    <w:rsid w:val="004F066A"/>
    <w:rsid w:val="004F1FA7"/>
    <w:rsid w:val="004F319E"/>
    <w:rsid w:val="004F6B77"/>
    <w:rsid w:val="00504781"/>
    <w:rsid w:val="00505522"/>
    <w:rsid w:val="00505697"/>
    <w:rsid w:val="005062C7"/>
    <w:rsid w:val="00506785"/>
    <w:rsid w:val="0050721A"/>
    <w:rsid w:val="00507316"/>
    <w:rsid w:val="00507A7B"/>
    <w:rsid w:val="00515E92"/>
    <w:rsid w:val="00516607"/>
    <w:rsid w:val="00517FBA"/>
    <w:rsid w:val="00520569"/>
    <w:rsid w:val="00520797"/>
    <w:rsid w:val="005245B9"/>
    <w:rsid w:val="005256B3"/>
    <w:rsid w:val="00525AA3"/>
    <w:rsid w:val="00526939"/>
    <w:rsid w:val="00530090"/>
    <w:rsid w:val="00530270"/>
    <w:rsid w:val="005302D4"/>
    <w:rsid w:val="00530615"/>
    <w:rsid w:val="00530CA3"/>
    <w:rsid w:val="00531A26"/>
    <w:rsid w:val="0053202B"/>
    <w:rsid w:val="00532DCA"/>
    <w:rsid w:val="00534926"/>
    <w:rsid w:val="00542C74"/>
    <w:rsid w:val="00543F29"/>
    <w:rsid w:val="0054605E"/>
    <w:rsid w:val="00546E38"/>
    <w:rsid w:val="00547025"/>
    <w:rsid w:val="00550887"/>
    <w:rsid w:val="005530C9"/>
    <w:rsid w:val="0055489E"/>
    <w:rsid w:val="005548D7"/>
    <w:rsid w:val="00555069"/>
    <w:rsid w:val="00555418"/>
    <w:rsid w:val="00556030"/>
    <w:rsid w:val="00557540"/>
    <w:rsid w:val="00560285"/>
    <w:rsid w:val="00561201"/>
    <w:rsid w:val="005628AF"/>
    <w:rsid w:val="00562B44"/>
    <w:rsid w:val="005634DF"/>
    <w:rsid w:val="0056557E"/>
    <w:rsid w:val="00566445"/>
    <w:rsid w:val="00567726"/>
    <w:rsid w:val="0056798C"/>
    <w:rsid w:val="00570822"/>
    <w:rsid w:val="00572DF7"/>
    <w:rsid w:val="00573B35"/>
    <w:rsid w:val="0057426C"/>
    <w:rsid w:val="00575C56"/>
    <w:rsid w:val="00575E29"/>
    <w:rsid w:val="00576188"/>
    <w:rsid w:val="00580104"/>
    <w:rsid w:val="005852D2"/>
    <w:rsid w:val="00585734"/>
    <w:rsid w:val="0058797F"/>
    <w:rsid w:val="00590BBF"/>
    <w:rsid w:val="00591EA2"/>
    <w:rsid w:val="00594E13"/>
    <w:rsid w:val="00595135"/>
    <w:rsid w:val="005969DD"/>
    <w:rsid w:val="00596A50"/>
    <w:rsid w:val="00596E46"/>
    <w:rsid w:val="00597B64"/>
    <w:rsid w:val="005A2734"/>
    <w:rsid w:val="005A30AF"/>
    <w:rsid w:val="005A4635"/>
    <w:rsid w:val="005A4EAF"/>
    <w:rsid w:val="005A4F74"/>
    <w:rsid w:val="005A605A"/>
    <w:rsid w:val="005A7E89"/>
    <w:rsid w:val="005B015E"/>
    <w:rsid w:val="005B02CA"/>
    <w:rsid w:val="005B0A8E"/>
    <w:rsid w:val="005B15B7"/>
    <w:rsid w:val="005B4CD9"/>
    <w:rsid w:val="005B5014"/>
    <w:rsid w:val="005B6DE1"/>
    <w:rsid w:val="005C18D6"/>
    <w:rsid w:val="005C23D1"/>
    <w:rsid w:val="005C2BC2"/>
    <w:rsid w:val="005C6046"/>
    <w:rsid w:val="005C6D84"/>
    <w:rsid w:val="005D11FB"/>
    <w:rsid w:val="005D1FBE"/>
    <w:rsid w:val="005D20D5"/>
    <w:rsid w:val="005D2D3C"/>
    <w:rsid w:val="005D3648"/>
    <w:rsid w:val="005D39BF"/>
    <w:rsid w:val="005D559F"/>
    <w:rsid w:val="005D59EC"/>
    <w:rsid w:val="005D7103"/>
    <w:rsid w:val="005D7AB2"/>
    <w:rsid w:val="005E0127"/>
    <w:rsid w:val="005E19BA"/>
    <w:rsid w:val="005E26D4"/>
    <w:rsid w:val="005E2A3F"/>
    <w:rsid w:val="005F178A"/>
    <w:rsid w:val="005F2CE4"/>
    <w:rsid w:val="005F32DD"/>
    <w:rsid w:val="005F3A6D"/>
    <w:rsid w:val="005F5904"/>
    <w:rsid w:val="005F7E9C"/>
    <w:rsid w:val="00603198"/>
    <w:rsid w:val="00603FFB"/>
    <w:rsid w:val="006044F2"/>
    <w:rsid w:val="00605D03"/>
    <w:rsid w:val="006078E2"/>
    <w:rsid w:val="00607A0C"/>
    <w:rsid w:val="00610F58"/>
    <w:rsid w:val="00612648"/>
    <w:rsid w:val="0061389A"/>
    <w:rsid w:val="00614824"/>
    <w:rsid w:val="00616586"/>
    <w:rsid w:val="00616643"/>
    <w:rsid w:val="00623061"/>
    <w:rsid w:val="00626682"/>
    <w:rsid w:val="00626E0C"/>
    <w:rsid w:val="00626F0A"/>
    <w:rsid w:val="0063253A"/>
    <w:rsid w:val="006328FB"/>
    <w:rsid w:val="00634558"/>
    <w:rsid w:val="006355AF"/>
    <w:rsid w:val="00637680"/>
    <w:rsid w:val="00637D80"/>
    <w:rsid w:val="00642D68"/>
    <w:rsid w:val="00650ACE"/>
    <w:rsid w:val="00653606"/>
    <w:rsid w:val="00654355"/>
    <w:rsid w:val="006543BF"/>
    <w:rsid w:val="0065567E"/>
    <w:rsid w:val="00656159"/>
    <w:rsid w:val="006601AD"/>
    <w:rsid w:val="006603CB"/>
    <w:rsid w:val="00660640"/>
    <w:rsid w:val="00660C85"/>
    <w:rsid w:val="00663ABC"/>
    <w:rsid w:val="00664238"/>
    <w:rsid w:val="00664363"/>
    <w:rsid w:val="00666404"/>
    <w:rsid w:val="006676E0"/>
    <w:rsid w:val="006740E7"/>
    <w:rsid w:val="00675BD4"/>
    <w:rsid w:val="00675E4F"/>
    <w:rsid w:val="00676E92"/>
    <w:rsid w:val="00680B66"/>
    <w:rsid w:val="00682145"/>
    <w:rsid w:val="006850BD"/>
    <w:rsid w:val="006914D2"/>
    <w:rsid w:val="006919E4"/>
    <w:rsid w:val="00692297"/>
    <w:rsid w:val="006926ED"/>
    <w:rsid w:val="00693286"/>
    <w:rsid w:val="006961C0"/>
    <w:rsid w:val="006A0C35"/>
    <w:rsid w:val="006A26AD"/>
    <w:rsid w:val="006A62B3"/>
    <w:rsid w:val="006A666C"/>
    <w:rsid w:val="006A7D13"/>
    <w:rsid w:val="006B0E04"/>
    <w:rsid w:val="006B1934"/>
    <w:rsid w:val="006B19CE"/>
    <w:rsid w:val="006B5F4A"/>
    <w:rsid w:val="006C04EA"/>
    <w:rsid w:val="006C2F1F"/>
    <w:rsid w:val="006C3085"/>
    <w:rsid w:val="006C4E73"/>
    <w:rsid w:val="006C5CCE"/>
    <w:rsid w:val="006C7D57"/>
    <w:rsid w:val="006C7EAA"/>
    <w:rsid w:val="006D0B6E"/>
    <w:rsid w:val="006D0E25"/>
    <w:rsid w:val="006D30C0"/>
    <w:rsid w:val="006D3579"/>
    <w:rsid w:val="006D3832"/>
    <w:rsid w:val="006D5A70"/>
    <w:rsid w:val="006D6446"/>
    <w:rsid w:val="006D6C56"/>
    <w:rsid w:val="006E0069"/>
    <w:rsid w:val="006E00D8"/>
    <w:rsid w:val="006E18B6"/>
    <w:rsid w:val="006E2357"/>
    <w:rsid w:val="006E486A"/>
    <w:rsid w:val="006E64DE"/>
    <w:rsid w:val="006E67BB"/>
    <w:rsid w:val="006E7B20"/>
    <w:rsid w:val="006F18A3"/>
    <w:rsid w:val="006F20DF"/>
    <w:rsid w:val="006F3009"/>
    <w:rsid w:val="006F44B4"/>
    <w:rsid w:val="006F5511"/>
    <w:rsid w:val="006F729C"/>
    <w:rsid w:val="00700940"/>
    <w:rsid w:val="00700C0B"/>
    <w:rsid w:val="00700D3F"/>
    <w:rsid w:val="007018E0"/>
    <w:rsid w:val="007027B1"/>
    <w:rsid w:val="007029DC"/>
    <w:rsid w:val="00703835"/>
    <w:rsid w:val="00703DCA"/>
    <w:rsid w:val="00703F45"/>
    <w:rsid w:val="0070401E"/>
    <w:rsid w:val="00706BF1"/>
    <w:rsid w:val="00707179"/>
    <w:rsid w:val="00711002"/>
    <w:rsid w:val="00713C5C"/>
    <w:rsid w:val="00714959"/>
    <w:rsid w:val="00716ED6"/>
    <w:rsid w:val="00716EE2"/>
    <w:rsid w:val="007175B4"/>
    <w:rsid w:val="00720E5D"/>
    <w:rsid w:val="00721C1E"/>
    <w:rsid w:val="007275F8"/>
    <w:rsid w:val="007325EC"/>
    <w:rsid w:val="0073266E"/>
    <w:rsid w:val="007333F0"/>
    <w:rsid w:val="00734683"/>
    <w:rsid w:val="00736113"/>
    <w:rsid w:val="00736668"/>
    <w:rsid w:val="00736FC6"/>
    <w:rsid w:val="0074074A"/>
    <w:rsid w:val="0074184C"/>
    <w:rsid w:val="00742A6A"/>
    <w:rsid w:val="00742FE9"/>
    <w:rsid w:val="00743B47"/>
    <w:rsid w:val="00744AD3"/>
    <w:rsid w:val="00744C91"/>
    <w:rsid w:val="00746882"/>
    <w:rsid w:val="007479E8"/>
    <w:rsid w:val="00750332"/>
    <w:rsid w:val="00750C9D"/>
    <w:rsid w:val="007535A8"/>
    <w:rsid w:val="007545E7"/>
    <w:rsid w:val="00754998"/>
    <w:rsid w:val="00756571"/>
    <w:rsid w:val="00756573"/>
    <w:rsid w:val="00757B72"/>
    <w:rsid w:val="00757D1B"/>
    <w:rsid w:val="00757E15"/>
    <w:rsid w:val="007605E9"/>
    <w:rsid w:val="00760F1A"/>
    <w:rsid w:val="00761C20"/>
    <w:rsid w:val="007621A0"/>
    <w:rsid w:val="00763F99"/>
    <w:rsid w:val="0076448F"/>
    <w:rsid w:val="00770EB3"/>
    <w:rsid w:val="00772AF3"/>
    <w:rsid w:val="00773B1C"/>
    <w:rsid w:val="00774993"/>
    <w:rsid w:val="00774E39"/>
    <w:rsid w:val="0077587C"/>
    <w:rsid w:val="00776625"/>
    <w:rsid w:val="00780CB8"/>
    <w:rsid w:val="00781B80"/>
    <w:rsid w:val="00782FCE"/>
    <w:rsid w:val="007850AC"/>
    <w:rsid w:val="007861B7"/>
    <w:rsid w:val="007924C2"/>
    <w:rsid w:val="007924D2"/>
    <w:rsid w:val="00793195"/>
    <w:rsid w:val="0079401C"/>
    <w:rsid w:val="007940F4"/>
    <w:rsid w:val="00794D88"/>
    <w:rsid w:val="007950DA"/>
    <w:rsid w:val="00795BFD"/>
    <w:rsid w:val="007A0607"/>
    <w:rsid w:val="007A0B96"/>
    <w:rsid w:val="007A0BC3"/>
    <w:rsid w:val="007A264E"/>
    <w:rsid w:val="007A26AB"/>
    <w:rsid w:val="007A31E9"/>
    <w:rsid w:val="007A3F41"/>
    <w:rsid w:val="007A54D3"/>
    <w:rsid w:val="007A68C1"/>
    <w:rsid w:val="007A6CED"/>
    <w:rsid w:val="007B063B"/>
    <w:rsid w:val="007B090C"/>
    <w:rsid w:val="007B2494"/>
    <w:rsid w:val="007B39CC"/>
    <w:rsid w:val="007B591A"/>
    <w:rsid w:val="007B5CD7"/>
    <w:rsid w:val="007B62B7"/>
    <w:rsid w:val="007B6DA1"/>
    <w:rsid w:val="007C1A25"/>
    <w:rsid w:val="007C27C5"/>
    <w:rsid w:val="007D10AF"/>
    <w:rsid w:val="007D159A"/>
    <w:rsid w:val="007D4255"/>
    <w:rsid w:val="007D463E"/>
    <w:rsid w:val="007D4B19"/>
    <w:rsid w:val="007D5A2B"/>
    <w:rsid w:val="007D5DB9"/>
    <w:rsid w:val="007E02A6"/>
    <w:rsid w:val="007E0648"/>
    <w:rsid w:val="007E1706"/>
    <w:rsid w:val="007E17C7"/>
    <w:rsid w:val="007E417B"/>
    <w:rsid w:val="007E6D9C"/>
    <w:rsid w:val="007E6E8F"/>
    <w:rsid w:val="007E772C"/>
    <w:rsid w:val="007F192B"/>
    <w:rsid w:val="007F2308"/>
    <w:rsid w:val="007F6DAF"/>
    <w:rsid w:val="00802D30"/>
    <w:rsid w:val="008039E0"/>
    <w:rsid w:val="00803B69"/>
    <w:rsid w:val="00805A02"/>
    <w:rsid w:val="008061DD"/>
    <w:rsid w:val="00812030"/>
    <w:rsid w:val="00812B6F"/>
    <w:rsid w:val="008155B8"/>
    <w:rsid w:val="00816011"/>
    <w:rsid w:val="008167ED"/>
    <w:rsid w:val="00816908"/>
    <w:rsid w:val="00820BC1"/>
    <w:rsid w:val="00821E40"/>
    <w:rsid w:val="00822B10"/>
    <w:rsid w:val="00822F19"/>
    <w:rsid w:val="00826AA6"/>
    <w:rsid w:val="008310CF"/>
    <w:rsid w:val="00833379"/>
    <w:rsid w:val="00833F91"/>
    <w:rsid w:val="008347F5"/>
    <w:rsid w:val="00843080"/>
    <w:rsid w:val="00844AF3"/>
    <w:rsid w:val="00845C82"/>
    <w:rsid w:val="00846154"/>
    <w:rsid w:val="00846289"/>
    <w:rsid w:val="00846D35"/>
    <w:rsid w:val="0084715A"/>
    <w:rsid w:val="00847EBE"/>
    <w:rsid w:val="00850097"/>
    <w:rsid w:val="00850F96"/>
    <w:rsid w:val="00851D1B"/>
    <w:rsid w:val="00853A94"/>
    <w:rsid w:val="008546FF"/>
    <w:rsid w:val="008548D8"/>
    <w:rsid w:val="0085493D"/>
    <w:rsid w:val="00857505"/>
    <w:rsid w:val="00857DD7"/>
    <w:rsid w:val="00861901"/>
    <w:rsid w:val="008631E9"/>
    <w:rsid w:val="008651F3"/>
    <w:rsid w:val="00865D42"/>
    <w:rsid w:val="0086644D"/>
    <w:rsid w:val="00866D3A"/>
    <w:rsid w:val="00871382"/>
    <w:rsid w:val="00871A95"/>
    <w:rsid w:val="008722C8"/>
    <w:rsid w:val="008724C9"/>
    <w:rsid w:val="00873A69"/>
    <w:rsid w:val="0087510B"/>
    <w:rsid w:val="008751C5"/>
    <w:rsid w:val="0087591F"/>
    <w:rsid w:val="008761E1"/>
    <w:rsid w:val="008805D5"/>
    <w:rsid w:val="008815F8"/>
    <w:rsid w:val="00882E27"/>
    <w:rsid w:val="0088411B"/>
    <w:rsid w:val="00884476"/>
    <w:rsid w:val="008849B7"/>
    <w:rsid w:val="00886B78"/>
    <w:rsid w:val="00887B37"/>
    <w:rsid w:val="00887F5E"/>
    <w:rsid w:val="00890D41"/>
    <w:rsid w:val="0089144C"/>
    <w:rsid w:val="00893032"/>
    <w:rsid w:val="00893144"/>
    <w:rsid w:val="008937D6"/>
    <w:rsid w:val="00894E2C"/>
    <w:rsid w:val="00895A22"/>
    <w:rsid w:val="00897CE9"/>
    <w:rsid w:val="008A0821"/>
    <w:rsid w:val="008A12FC"/>
    <w:rsid w:val="008A25E2"/>
    <w:rsid w:val="008A2C41"/>
    <w:rsid w:val="008A3799"/>
    <w:rsid w:val="008A3DF6"/>
    <w:rsid w:val="008A46B6"/>
    <w:rsid w:val="008A5C80"/>
    <w:rsid w:val="008B0642"/>
    <w:rsid w:val="008B4365"/>
    <w:rsid w:val="008B73CB"/>
    <w:rsid w:val="008B7BCB"/>
    <w:rsid w:val="008C5640"/>
    <w:rsid w:val="008C6737"/>
    <w:rsid w:val="008C6885"/>
    <w:rsid w:val="008D0469"/>
    <w:rsid w:val="008D24C4"/>
    <w:rsid w:val="008D255F"/>
    <w:rsid w:val="008D2A28"/>
    <w:rsid w:val="008D3A5B"/>
    <w:rsid w:val="008D4E72"/>
    <w:rsid w:val="008D6DBA"/>
    <w:rsid w:val="008D7951"/>
    <w:rsid w:val="008E03AA"/>
    <w:rsid w:val="008E04AB"/>
    <w:rsid w:val="008E07D6"/>
    <w:rsid w:val="008E2769"/>
    <w:rsid w:val="008E3A53"/>
    <w:rsid w:val="008E50CA"/>
    <w:rsid w:val="008E5EE6"/>
    <w:rsid w:val="008E6437"/>
    <w:rsid w:val="008E7B63"/>
    <w:rsid w:val="008E7F55"/>
    <w:rsid w:val="008F14E8"/>
    <w:rsid w:val="008F256C"/>
    <w:rsid w:val="008F30D8"/>
    <w:rsid w:val="008F34F4"/>
    <w:rsid w:val="008F38E3"/>
    <w:rsid w:val="008F3E4F"/>
    <w:rsid w:val="008F468C"/>
    <w:rsid w:val="008F54F0"/>
    <w:rsid w:val="008F5509"/>
    <w:rsid w:val="008F7824"/>
    <w:rsid w:val="008F7BD8"/>
    <w:rsid w:val="00900A97"/>
    <w:rsid w:val="00900DAD"/>
    <w:rsid w:val="009011FB"/>
    <w:rsid w:val="00903416"/>
    <w:rsid w:val="0090395D"/>
    <w:rsid w:val="00903AD3"/>
    <w:rsid w:val="00904807"/>
    <w:rsid w:val="00905F3D"/>
    <w:rsid w:val="00906ED1"/>
    <w:rsid w:val="00914693"/>
    <w:rsid w:val="009150B3"/>
    <w:rsid w:val="00915A1D"/>
    <w:rsid w:val="009177E1"/>
    <w:rsid w:val="0092038F"/>
    <w:rsid w:val="009209CB"/>
    <w:rsid w:val="00920BE6"/>
    <w:rsid w:val="0092380D"/>
    <w:rsid w:val="00927E66"/>
    <w:rsid w:val="00932564"/>
    <w:rsid w:val="00934393"/>
    <w:rsid w:val="00935F87"/>
    <w:rsid w:val="00936BD7"/>
    <w:rsid w:val="0093749B"/>
    <w:rsid w:val="00937D2E"/>
    <w:rsid w:val="00941708"/>
    <w:rsid w:val="009418DF"/>
    <w:rsid w:val="009434AE"/>
    <w:rsid w:val="009437C5"/>
    <w:rsid w:val="00947666"/>
    <w:rsid w:val="0094766B"/>
    <w:rsid w:val="0095049B"/>
    <w:rsid w:val="009511AD"/>
    <w:rsid w:val="009540B9"/>
    <w:rsid w:val="00956596"/>
    <w:rsid w:val="00956AB2"/>
    <w:rsid w:val="00956C3D"/>
    <w:rsid w:val="00957685"/>
    <w:rsid w:val="009602AD"/>
    <w:rsid w:val="0096060A"/>
    <w:rsid w:val="00961391"/>
    <w:rsid w:val="00963AC4"/>
    <w:rsid w:val="00963ADF"/>
    <w:rsid w:val="00964DC3"/>
    <w:rsid w:val="0096666A"/>
    <w:rsid w:val="009705DE"/>
    <w:rsid w:val="009712A1"/>
    <w:rsid w:val="009725FC"/>
    <w:rsid w:val="00972DAB"/>
    <w:rsid w:val="00974075"/>
    <w:rsid w:val="00975F09"/>
    <w:rsid w:val="009801AF"/>
    <w:rsid w:val="00981A88"/>
    <w:rsid w:val="00982D03"/>
    <w:rsid w:val="009835C1"/>
    <w:rsid w:val="00983C97"/>
    <w:rsid w:val="009840C7"/>
    <w:rsid w:val="00985F31"/>
    <w:rsid w:val="00986261"/>
    <w:rsid w:val="00987D9A"/>
    <w:rsid w:val="0099138F"/>
    <w:rsid w:val="009918DE"/>
    <w:rsid w:val="00993095"/>
    <w:rsid w:val="009962D5"/>
    <w:rsid w:val="009968FA"/>
    <w:rsid w:val="00997242"/>
    <w:rsid w:val="009A337B"/>
    <w:rsid w:val="009A3E92"/>
    <w:rsid w:val="009A5259"/>
    <w:rsid w:val="009A5468"/>
    <w:rsid w:val="009A65B7"/>
    <w:rsid w:val="009A6B44"/>
    <w:rsid w:val="009B02D9"/>
    <w:rsid w:val="009B564A"/>
    <w:rsid w:val="009B7F6E"/>
    <w:rsid w:val="009C136B"/>
    <w:rsid w:val="009C18C3"/>
    <w:rsid w:val="009C2FEF"/>
    <w:rsid w:val="009C3378"/>
    <w:rsid w:val="009C55A7"/>
    <w:rsid w:val="009C78C9"/>
    <w:rsid w:val="009D18E4"/>
    <w:rsid w:val="009D2387"/>
    <w:rsid w:val="009D2BF1"/>
    <w:rsid w:val="009D2D19"/>
    <w:rsid w:val="009D3080"/>
    <w:rsid w:val="009D5CD2"/>
    <w:rsid w:val="009E2DA8"/>
    <w:rsid w:val="009E3527"/>
    <w:rsid w:val="009E3ACB"/>
    <w:rsid w:val="009E51DF"/>
    <w:rsid w:val="009F2121"/>
    <w:rsid w:val="009F23B8"/>
    <w:rsid w:val="009F44E6"/>
    <w:rsid w:val="009F7021"/>
    <w:rsid w:val="009F75BE"/>
    <w:rsid w:val="009F77E0"/>
    <w:rsid w:val="00A014CE"/>
    <w:rsid w:val="00A01968"/>
    <w:rsid w:val="00A01D5B"/>
    <w:rsid w:val="00A036DC"/>
    <w:rsid w:val="00A055A2"/>
    <w:rsid w:val="00A06741"/>
    <w:rsid w:val="00A076F4"/>
    <w:rsid w:val="00A10B60"/>
    <w:rsid w:val="00A2001C"/>
    <w:rsid w:val="00A230B1"/>
    <w:rsid w:val="00A24AA2"/>
    <w:rsid w:val="00A24ED9"/>
    <w:rsid w:val="00A272DF"/>
    <w:rsid w:val="00A27747"/>
    <w:rsid w:val="00A306D5"/>
    <w:rsid w:val="00A30929"/>
    <w:rsid w:val="00A313B1"/>
    <w:rsid w:val="00A34AE1"/>
    <w:rsid w:val="00A34E62"/>
    <w:rsid w:val="00A35831"/>
    <w:rsid w:val="00A35FFE"/>
    <w:rsid w:val="00A361BD"/>
    <w:rsid w:val="00A37DC0"/>
    <w:rsid w:val="00A4005F"/>
    <w:rsid w:val="00A40713"/>
    <w:rsid w:val="00A40F69"/>
    <w:rsid w:val="00A4150C"/>
    <w:rsid w:val="00A418E3"/>
    <w:rsid w:val="00A42666"/>
    <w:rsid w:val="00A43AFC"/>
    <w:rsid w:val="00A467AB"/>
    <w:rsid w:val="00A50065"/>
    <w:rsid w:val="00A50199"/>
    <w:rsid w:val="00A546D3"/>
    <w:rsid w:val="00A54D3F"/>
    <w:rsid w:val="00A554D9"/>
    <w:rsid w:val="00A56035"/>
    <w:rsid w:val="00A61087"/>
    <w:rsid w:val="00A61A8F"/>
    <w:rsid w:val="00A61D50"/>
    <w:rsid w:val="00A63CB8"/>
    <w:rsid w:val="00A64C4B"/>
    <w:rsid w:val="00A65055"/>
    <w:rsid w:val="00A6588B"/>
    <w:rsid w:val="00A66F2A"/>
    <w:rsid w:val="00A6765D"/>
    <w:rsid w:val="00A67845"/>
    <w:rsid w:val="00A71D1B"/>
    <w:rsid w:val="00A75A3A"/>
    <w:rsid w:val="00A772BC"/>
    <w:rsid w:val="00A77844"/>
    <w:rsid w:val="00A80D85"/>
    <w:rsid w:val="00A82585"/>
    <w:rsid w:val="00A82E89"/>
    <w:rsid w:val="00A848CD"/>
    <w:rsid w:val="00A84D9D"/>
    <w:rsid w:val="00A85C69"/>
    <w:rsid w:val="00A879BC"/>
    <w:rsid w:val="00A90F90"/>
    <w:rsid w:val="00A912F0"/>
    <w:rsid w:val="00A92506"/>
    <w:rsid w:val="00A93105"/>
    <w:rsid w:val="00A94345"/>
    <w:rsid w:val="00A970D9"/>
    <w:rsid w:val="00AA0ABE"/>
    <w:rsid w:val="00AA0B36"/>
    <w:rsid w:val="00AA2828"/>
    <w:rsid w:val="00AA44AE"/>
    <w:rsid w:val="00AA49DE"/>
    <w:rsid w:val="00AA4F78"/>
    <w:rsid w:val="00AA55DD"/>
    <w:rsid w:val="00AA7489"/>
    <w:rsid w:val="00AB0EAF"/>
    <w:rsid w:val="00AB222D"/>
    <w:rsid w:val="00AB2D33"/>
    <w:rsid w:val="00AB36B1"/>
    <w:rsid w:val="00AB3EC9"/>
    <w:rsid w:val="00AB3ED9"/>
    <w:rsid w:val="00AB67FF"/>
    <w:rsid w:val="00AC1EE0"/>
    <w:rsid w:val="00AC2B79"/>
    <w:rsid w:val="00AC3135"/>
    <w:rsid w:val="00AC47B7"/>
    <w:rsid w:val="00AC5590"/>
    <w:rsid w:val="00AC6B18"/>
    <w:rsid w:val="00AC781B"/>
    <w:rsid w:val="00AD0368"/>
    <w:rsid w:val="00AD08FE"/>
    <w:rsid w:val="00AD12AC"/>
    <w:rsid w:val="00AD38BD"/>
    <w:rsid w:val="00AD4743"/>
    <w:rsid w:val="00AD52EC"/>
    <w:rsid w:val="00AD541D"/>
    <w:rsid w:val="00AD5D15"/>
    <w:rsid w:val="00AE0F62"/>
    <w:rsid w:val="00AE11BB"/>
    <w:rsid w:val="00AE1E59"/>
    <w:rsid w:val="00AE2014"/>
    <w:rsid w:val="00AE3E6E"/>
    <w:rsid w:val="00AE7CBC"/>
    <w:rsid w:val="00AE7E73"/>
    <w:rsid w:val="00AF0024"/>
    <w:rsid w:val="00AF1AB3"/>
    <w:rsid w:val="00AF2406"/>
    <w:rsid w:val="00AF5513"/>
    <w:rsid w:val="00AF6A6E"/>
    <w:rsid w:val="00B018BD"/>
    <w:rsid w:val="00B040B7"/>
    <w:rsid w:val="00B04DC5"/>
    <w:rsid w:val="00B07E78"/>
    <w:rsid w:val="00B103F9"/>
    <w:rsid w:val="00B11838"/>
    <w:rsid w:val="00B1234A"/>
    <w:rsid w:val="00B12C04"/>
    <w:rsid w:val="00B1389D"/>
    <w:rsid w:val="00B1726D"/>
    <w:rsid w:val="00B17E90"/>
    <w:rsid w:val="00B206E4"/>
    <w:rsid w:val="00B22506"/>
    <w:rsid w:val="00B22A51"/>
    <w:rsid w:val="00B2365D"/>
    <w:rsid w:val="00B23A11"/>
    <w:rsid w:val="00B24EA2"/>
    <w:rsid w:val="00B27AE8"/>
    <w:rsid w:val="00B31D40"/>
    <w:rsid w:val="00B3535F"/>
    <w:rsid w:val="00B36A68"/>
    <w:rsid w:val="00B36A86"/>
    <w:rsid w:val="00B37145"/>
    <w:rsid w:val="00B40759"/>
    <w:rsid w:val="00B411D4"/>
    <w:rsid w:val="00B43188"/>
    <w:rsid w:val="00B46108"/>
    <w:rsid w:val="00B47A03"/>
    <w:rsid w:val="00B50971"/>
    <w:rsid w:val="00B52657"/>
    <w:rsid w:val="00B5399A"/>
    <w:rsid w:val="00B57E19"/>
    <w:rsid w:val="00B60463"/>
    <w:rsid w:val="00B61524"/>
    <w:rsid w:val="00B61D9A"/>
    <w:rsid w:val="00B62464"/>
    <w:rsid w:val="00B651E8"/>
    <w:rsid w:val="00B71553"/>
    <w:rsid w:val="00B715ED"/>
    <w:rsid w:val="00B71853"/>
    <w:rsid w:val="00B75A0F"/>
    <w:rsid w:val="00B800E3"/>
    <w:rsid w:val="00B80784"/>
    <w:rsid w:val="00B82F96"/>
    <w:rsid w:val="00B8429B"/>
    <w:rsid w:val="00B8471E"/>
    <w:rsid w:val="00B856A5"/>
    <w:rsid w:val="00B86A64"/>
    <w:rsid w:val="00B86F62"/>
    <w:rsid w:val="00B87CF9"/>
    <w:rsid w:val="00B90905"/>
    <w:rsid w:val="00B927EF"/>
    <w:rsid w:val="00B93B8F"/>
    <w:rsid w:val="00B93FDF"/>
    <w:rsid w:val="00B97016"/>
    <w:rsid w:val="00B97C07"/>
    <w:rsid w:val="00BA03A7"/>
    <w:rsid w:val="00BA03C1"/>
    <w:rsid w:val="00BA0B9D"/>
    <w:rsid w:val="00BA145B"/>
    <w:rsid w:val="00BA2311"/>
    <w:rsid w:val="00BA339C"/>
    <w:rsid w:val="00BA3A55"/>
    <w:rsid w:val="00BA3FBE"/>
    <w:rsid w:val="00BA5611"/>
    <w:rsid w:val="00BA6290"/>
    <w:rsid w:val="00BA6ED4"/>
    <w:rsid w:val="00BB03A9"/>
    <w:rsid w:val="00BB17AB"/>
    <w:rsid w:val="00BB1A26"/>
    <w:rsid w:val="00BB3676"/>
    <w:rsid w:val="00BB458D"/>
    <w:rsid w:val="00BB501D"/>
    <w:rsid w:val="00BB5E4C"/>
    <w:rsid w:val="00BB63DF"/>
    <w:rsid w:val="00BC0724"/>
    <w:rsid w:val="00BC38BF"/>
    <w:rsid w:val="00BC3AE9"/>
    <w:rsid w:val="00BC418D"/>
    <w:rsid w:val="00BC4BC5"/>
    <w:rsid w:val="00BC7E62"/>
    <w:rsid w:val="00BD15EE"/>
    <w:rsid w:val="00BD2228"/>
    <w:rsid w:val="00BD32C1"/>
    <w:rsid w:val="00BD340F"/>
    <w:rsid w:val="00BD5BC3"/>
    <w:rsid w:val="00BE2B76"/>
    <w:rsid w:val="00BE2D77"/>
    <w:rsid w:val="00BE35CE"/>
    <w:rsid w:val="00BE5563"/>
    <w:rsid w:val="00BE582E"/>
    <w:rsid w:val="00BE79C1"/>
    <w:rsid w:val="00BF077B"/>
    <w:rsid w:val="00BF3357"/>
    <w:rsid w:val="00BF3B10"/>
    <w:rsid w:val="00BF4211"/>
    <w:rsid w:val="00BF64CB"/>
    <w:rsid w:val="00C00229"/>
    <w:rsid w:val="00C031C3"/>
    <w:rsid w:val="00C043F5"/>
    <w:rsid w:val="00C04794"/>
    <w:rsid w:val="00C052B6"/>
    <w:rsid w:val="00C06D73"/>
    <w:rsid w:val="00C101F9"/>
    <w:rsid w:val="00C1139F"/>
    <w:rsid w:val="00C1570D"/>
    <w:rsid w:val="00C15CFD"/>
    <w:rsid w:val="00C1606C"/>
    <w:rsid w:val="00C16BEE"/>
    <w:rsid w:val="00C203E1"/>
    <w:rsid w:val="00C21B08"/>
    <w:rsid w:val="00C22DE2"/>
    <w:rsid w:val="00C23A1A"/>
    <w:rsid w:val="00C25A63"/>
    <w:rsid w:val="00C25D18"/>
    <w:rsid w:val="00C27110"/>
    <w:rsid w:val="00C27298"/>
    <w:rsid w:val="00C27571"/>
    <w:rsid w:val="00C329F2"/>
    <w:rsid w:val="00C331D1"/>
    <w:rsid w:val="00C33243"/>
    <w:rsid w:val="00C34F28"/>
    <w:rsid w:val="00C375A8"/>
    <w:rsid w:val="00C3769D"/>
    <w:rsid w:val="00C41A2F"/>
    <w:rsid w:val="00C438FA"/>
    <w:rsid w:val="00C45505"/>
    <w:rsid w:val="00C50575"/>
    <w:rsid w:val="00C50F9D"/>
    <w:rsid w:val="00C5462C"/>
    <w:rsid w:val="00C547FD"/>
    <w:rsid w:val="00C5486A"/>
    <w:rsid w:val="00C54FC4"/>
    <w:rsid w:val="00C55C8A"/>
    <w:rsid w:val="00C56A65"/>
    <w:rsid w:val="00C57156"/>
    <w:rsid w:val="00C57277"/>
    <w:rsid w:val="00C61802"/>
    <w:rsid w:val="00C630D5"/>
    <w:rsid w:val="00C64915"/>
    <w:rsid w:val="00C65E4C"/>
    <w:rsid w:val="00C65F2B"/>
    <w:rsid w:val="00C67A09"/>
    <w:rsid w:val="00C70481"/>
    <w:rsid w:val="00C71462"/>
    <w:rsid w:val="00C72D74"/>
    <w:rsid w:val="00C75D6B"/>
    <w:rsid w:val="00C76E9A"/>
    <w:rsid w:val="00C77A30"/>
    <w:rsid w:val="00C81C6E"/>
    <w:rsid w:val="00C821C1"/>
    <w:rsid w:val="00C8283C"/>
    <w:rsid w:val="00C82847"/>
    <w:rsid w:val="00C847B3"/>
    <w:rsid w:val="00C853D5"/>
    <w:rsid w:val="00C94180"/>
    <w:rsid w:val="00C94811"/>
    <w:rsid w:val="00C952FB"/>
    <w:rsid w:val="00C959E8"/>
    <w:rsid w:val="00C9769D"/>
    <w:rsid w:val="00CA1373"/>
    <w:rsid w:val="00CA22DB"/>
    <w:rsid w:val="00CA4168"/>
    <w:rsid w:val="00CA428C"/>
    <w:rsid w:val="00CA43DA"/>
    <w:rsid w:val="00CA478D"/>
    <w:rsid w:val="00CA54CC"/>
    <w:rsid w:val="00CA54FF"/>
    <w:rsid w:val="00CA62BC"/>
    <w:rsid w:val="00CA6BB8"/>
    <w:rsid w:val="00CB0EF7"/>
    <w:rsid w:val="00CB11B0"/>
    <w:rsid w:val="00CB4EFF"/>
    <w:rsid w:val="00CB61CA"/>
    <w:rsid w:val="00CC0628"/>
    <w:rsid w:val="00CC2D56"/>
    <w:rsid w:val="00CC3172"/>
    <w:rsid w:val="00CC6171"/>
    <w:rsid w:val="00CC6893"/>
    <w:rsid w:val="00CC6AAB"/>
    <w:rsid w:val="00CC7C54"/>
    <w:rsid w:val="00CD2E31"/>
    <w:rsid w:val="00CD770B"/>
    <w:rsid w:val="00CE0CFA"/>
    <w:rsid w:val="00CE2DF9"/>
    <w:rsid w:val="00CE4B5D"/>
    <w:rsid w:val="00CE54E9"/>
    <w:rsid w:val="00CE5681"/>
    <w:rsid w:val="00CE6819"/>
    <w:rsid w:val="00CF039E"/>
    <w:rsid w:val="00CF06D2"/>
    <w:rsid w:val="00CF2603"/>
    <w:rsid w:val="00CF3100"/>
    <w:rsid w:val="00CF574A"/>
    <w:rsid w:val="00CF6C17"/>
    <w:rsid w:val="00CF7C51"/>
    <w:rsid w:val="00D00DF1"/>
    <w:rsid w:val="00D02987"/>
    <w:rsid w:val="00D02D56"/>
    <w:rsid w:val="00D033E8"/>
    <w:rsid w:val="00D038E3"/>
    <w:rsid w:val="00D04399"/>
    <w:rsid w:val="00D047BB"/>
    <w:rsid w:val="00D04972"/>
    <w:rsid w:val="00D07180"/>
    <w:rsid w:val="00D11739"/>
    <w:rsid w:val="00D118B7"/>
    <w:rsid w:val="00D12600"/>
    <w:rsid w:val="00D13012"/>
    <w:rsid w:val="00D13654"/>
    <w:rsid w:val="00D144CC"/>
    <w:rsid w:val="00D1656E"/>
    <w:rsid w:val="00D173EE"/>
    <w:rsid w:val="00D20664"/>
    <w:rsid w:val="00D20DDB"/>
    <w:rsid w:val="00D22578"/>
    <w:rsid w:val="00D24195"/>
    <w:rsid w:val="00D24443"/>
    <w:rsid w:val="00D26661"/>
    <w:rsid w:val="00D26961"/>
    <w:rsid w:val="00D27291"/>
    <w:rsid w:val="00D3608E"/>
    <w:rsid w:val="00D377C3"/>
    <w:rsid w:val="00D4170B"/>
    <w:rsid w:val="00D418E1"/>
    <w:rsid w:val="00D4293A"/>
    <w:rsid w:val="00D43CFB"/>
    <w:rsid w:val="00D457AE"/>
    <w:rsid w:val="00D45986"/>
    <w:rsid w:val="00D501A2"/>
    <w:rsid w:val="00D5039C"/>
    <w:rsid w:val="00D50AB8"/>
    <w:rsid w:val="00D50F8F"/>
    <w:rsid w:val="00D5328B"/>
    <w:rsid w:val="00D54399"/>
    <w:rsid w:val="00D55813"/>
    <w:rsid w:val="00D55CB8"/>
    <w:rsid w:val="00D55D24"/>
    <w:rsid w:val="00D566E5"/>
    <w:rsid w:val="00D63BE3"/>
    <w:rsid w:val="00D6555C"/>
    <w:rsid w:val="00D665E9"/>
    <w:rsid w:val="00D67B3C"/>
    <w:rsid w:val="00D71455"/>
    <w:rsid w:val="00D715D3"/>
    <w:rsid w:val="00D718D7"/>
    <w:rsid w:val="00D7338C"/>
    <w:rsid w:val="00D7433D"/>
    <w:rsid w:val="00D746FB"/>
    <w:rsid w:val="00D75E98"/>
    <w:rsid w:val="00D824AB"/>
    <w:rsid w:val="00D83ACA"/>
    <w:rsid w:val="00D8509B"/>
    <w:rsid w:val="00D8577E"/>
    <w:rsid w:val="00D865D8"/>
    <w:rsid w:val="00D86FB8"/>
    <w:rsid w:val="00D8757C"/>
    <w:rsid w:val="00D97868"/>
    <w:rsid w:val="00D97E92"/>
    <w:rsid w:val="00DA1B01"/>
    <w:rsid w:val="00DA24C8"/>
    <w:rsid w:val="00DA2AE6"/>
    <w:rsid w:val="00DA2FF7"/>
    <w:rsid w:val="00DA37DC"/>
    <w:rsid w:val="00DA3A5F"/>
    <w:rsid w:val="00DA456C"/>
    <w:rsid w:val="00DA46F1"/>
    <w:rsid w:val="00DA4B85"/>
    <w:rsid w:val="00DA5076"/>
    <w:rsid w:val="00DA5EF2"/>
    <w:rsid w:val="00DA7834"/>
    <w:rsid w:val="00DB22EF"/>
    <w:rsid w:val="00DB4D69"/>
    <w:rsid w:val="00DC06AB"/>
    <w:rsid w:val="00DC2A1B"/>
    <w:rsid w:val="00DC2ADE"/>
    <w:rsid w:val="00DC2F9D"/>
    <w:rsid w:val="00DC3297"/>
    <w:rsid w:val="00DC5067"/>
    <w:rsid w:val="00DC5EF9"/>
    <w:rsid w:val="00DC76B0"/>
    <w:rsid w:val="00DD0AF6"/>
    <w:rsid w:val="00DD1118"/>
    <w:rsid w:val="00DD229E"/>
    <w:rsid w:val="00DD3C37"/>
    <w:rsid w:val="00DD3ECF"/>
    <w:rsid w:val="00DE557B"/>
    <w:rsid w:val="00DF11CE"/>
    <w:rsid w:val="00DF5540"/>
    <w:rsid w:val="00DF6469"/>
    <w:rsid w:val="00E00F43"/>
    <w:rsid w:val="00E0395B"/>
    <w:rsid w:val="00E04CAC"/>
    <w:rsid w:val="00E05951"/>
    <w:rsid w:val="00E06850"/>
    <w:rsid w:val="00E07780"/>
    <w:rsid w:val="00E11211"/>
    <w:rsid w:val="00E11241"/>
    <w:rsid w:val="00E11316"/>
    <w:rsid w:val="00E14A7D"/>
    <w:rsid w:val="00E207D0"/>
    <w:rsid w:val="00E2120E"/>
    <w:rsid w:val="00E223BB"/>
    <w:rsid w:val="00E253DF"/>
    <w:rsid w:val="00E2567F"/>
    <w:rsid w:val="00E258FD"/>
    <w:rsid w:val="00E26AF7"/>
    <w:rsid w:val="00E27DC9"/>
    <w:rsid w:val="00E32018"/>
    <w:rsid w:val="00E35A6F"/>
    <w:rsid w:val="00E36A86"/>
    <w:rsid w:val="00E429E8"/>
    <w:rsid w:val="00E45B0D"/>
    <w:rsid w:val="00E46FD8"/>
    <w:rsid w:val="00E503DA"/>
    <w:rsid w:val="00E5117F"/>
    <w:rsid w:val="00E51750"/>
    <w:rsid w:val="00E529BD"/>
    <w:rsid w:val="00E53C5D"/>
    <w:rsid w:val="00E54563"/>
    <w:rsid w:val="00E54E17"/>
    <w:rsid w:val="00E579EB"/>
    <w:rsid w:val="00E57B5A"/>
    <w:rsid w:val="00E57DB8"/>
    <w:rsid w:val="00E610BA"/>
    <w:rsid w:val="00E62075"/>
    <w:rsid w:val="00E62467"/>
    <w:rsid w:val="00E625F0"/>
    <w:rsid w:val="00E62E14"/>
    <w:rsid w:val="00E660C1"/>
    <w:rsid w:val="00E66425"/>
    <w:rsid w:val="00E705F7"/>
    <w:rsid w:val="00E7347B"/>
    <w:rsid w:val="00E74EF6"/>
    <w:rsid w:val="00E7605E"/>
    <w:rsid w:val="00E77507"/>
    <w:rsid w:val="00E814BA"/>
    <w:rsid w:val="00E82A80"/>
    <w:rsid w:val="00E83DB0"/>
    <w:rsid w:val="00E84DB0"/>
    <w:rsid w:val="00E8574F"/>
    <w:rsid w:val="00E868E1"/>
    <w:rsid w:val="00E902D3"/>
    <w:rsid w:val="00E90BDE"/>
    <w:rsid w:val="00E911C7"/>
    <w:rsid w:val="00E93F53"/>
    <w:rsid w:val="00E94C8F"/>
    <w:rsid w:val="00E950A2"/>
    <w:rsid w:val="00E959D3"/>
    <w:rsid w:val="00E95F46"/>
    <w:rsid w:val="00E97780"/>
    <w:rsid w:val="00E97785"/>
    <w:rsid w:val="00EA11BC"/>
    <w:rsid w:val="00EA2399"/>
    <w:rsid w:val="00EA3CF0"/>
    <w:rsid w:val="00EA3F31"/>
    <w:rsid w:val="00EA4129"/>
    <w:rsid w:val="00EA6D39"/>
    <w:rsid w:val="00EB40DB"/>
    <w:rsid w:val="00EB55F7"/>
    <w:rsid w:val="00EB5A0F"/>
    <w:rsid w:val="00EB5BCC"/>
    <w:rsid w:val="00EC174F"/>
    <w:rsid w:val="00EC1943"/>
    <w:rsid w:val="00EC2B49"/>
    <w:rsid w:val="00EC2CF1"/>
    <w:rsid w:val="00EC32C0"/>
    <w:rsid w:val="00EC7E71"/>
    <w:rsid w:val="00ED07C2"/>
    <w:rsid w:val="00ED1F39"/>
    <w:rsid w:val="00ED1FD9"/>
    <w:rsid w:val="00ED230C"/>
    <w:rsid w:val="00ED553C"/>
    <w:rsid w:val="00EE041B"/>
    <w:rsid w:val="00EE04C5"/>
    <w:rsid w:val="00EE27F1"/>
    <w:rsid w:val="00EE2CBF"/>
    <w:rsid w:val="00EE30E1"/>
    <w:rsid w:val="00EE5376"/>
    <w:rsid w:val="00EE59FC"/>
    <w:rsid w:val="00EE76FA"/>
    <w:rsid w:val="00EE7F5D"/>
    <w:rsid w:val="00EF2336"/>
    <w:rsid w:val="00EF2CE9"/>
    <w:rsid w:val="00EF3A00"/>
    <w:rsid w:val="00EF495C"/>
    <w:rsid w:val="00EF4EF7"/>
    <w:rsid w:val="00EF6870"/>
    <w:rsid w:val="00EF7FDE"/>
    <w:rsid w:val="00F00D74"/>
    <w:rsid w:val="00F01794"/>
    <w:rsid w:val="00F06D29"/>
    <w:rsid w:val="00F12C60"/>
    <w:rsid w:val="00F14E13"/>
    <w:rsid w:val="00F15633"/>
    <w:rsid w:val="00F2048F"/>
    <w:rsid w:val="00F2157F"/>
    <w:rsid w:val="00F21738"/>
    <w:rsid w:val="00F22FAD"/>
    <w:rsid w:val="00F2418B"/>
    <w:rsid w:val="00F30B5D"/>
    <w:rsid w:val="00F31474"/>
    <w:rsid w:val="00F315A2"/>
    <w:rsid w:val="00F3237E"/>
    <w:rsid w:val="00F354F0"/>
    <w:rsid w:val="00F3645D"/>
    <w:rsid w:val="00F40B12"/>
    <w:rsid w:val="00F42CB4"/>
    <w:rsid w:val="00F42CC4"/>
    <w:rsid w:val="00F43622"/>
    <w:rsid w:val="00F43CC7"/>
    <w:rsid w:val="00F44276"/>
    <w:rsid w:val="00F46014"/>
    <w:rsid w:val="00F46A7F"/>
    <w:rsid w:val="00F51238"/>
    <w:rsid w:val="00F51322"/>
    <w:rsid w:val="00F5397D"/>
    <w:rsid w:val="00F5470D"/>
    <w:rsid w:val="00F54BF8"/>
    <w:rsid w:val="00F54EB7"/>
    <w:rsid w:val="00F55917"/>
    <w:rsid w:val="00F56463"/>
    <w:rsid w:val="00F569AC"/>
    <w:rsid w:val="00F603A4"/>
    <w:rsid w:val="00F60EED"/>
    <w:rsid w:val="00F63705"/>
    <w:rsid w:val="00F638F2"/>
    <w:rsid w:val="00F639C9"/>
    <w:rsid w:val="00F64CDE"/>
    <w:rsid w:val="00F66260"/>
    <w:rsid w:val="00F70359"/>
    <w:rsid w:val="00F708C5"/>
    <w:rsid w:val="00F7321F"/>
    <w:rsid w:val="00F7728B"/>
    <w:rsid w:val="00F77AF0"/>
    <w:rsid w:val="00F80812"/>
    <w:rsid w:val="00F80B82"/>
    <w:rsid w:val="00F84336"/>
    <w:rsid w:val="00F879D5"/>
    <w:rsid w:val="00F94617"/>
    <w:rsid w:val="00F953CC"/>
    <w:rsid w:val="00F972E4"/>
    <w:rsid w:val="00F97F4F"/>
    <w:rsid w:val="00FA43E8"/>
    <w:rsid w:val="00FA56B3"/>
    <w:rsid w:val="00FA64C2"/>
    <w:rsid w:val="00FB06CB"/>
    <w:rsid w:val="00FB15D6"/>
    <w:rsid w:val="00FB17A5"/>
    <w:rsid w:val="00FB25B4"/>
    <w:rsid w:val="00FB2A1E"/>
    <w:rsid w:val="00FB324B"/>
    <w:rsid w:val="00FB6B73"/>
    <w:rsid w:val="00FB7AAA"/>
    <w:rsid w:val="00FC4934"/>
    <w:rsid w:val="00FC5A17"/>
    <w:rsid w:val="00FC670B"/>
    <w:rsid w:val="00FD0C5B"/>
    <w:rsid w:val="00FD1373"/>
    <w:rsid w:val="00FD186C"/>
    <w:rsid w:val="00FD2A86"/>
    <w:rsid w:val="00FD526F"/>
    <w:rsid w:val="00FD5415"/>
    <w:rsid w:val="00FD5E09"/>
    <w:rsid w:val="00FD7926"/>
    <w:rsid w:val="00FE06BC"/>
    <w:rsid w:val="00FE1792"/>
    <w:rsid w:val="00FE3817"/>
    <w:rsid w:val="00FE74A5"/>
    <w:rsid w:val="00FF0874"/>
    <w:rsid w:val="00FF0B24"/>
    <w:rsid w:val="00FF1ED3"/>
    <w:rsid w:val="00FF3574"/>
    <w:rsid w:val="00FF50DA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67DC4-49D7-464D-9C77-3C05F79E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728B"/>
    <w:pPr>
      <w:spacing w:after="80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6C2F1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237E9D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434D02"/>
    <w:pPr>
      <w:keepNext/>
      <w:keepLines/>
      <w:spacing w:before="200"/>
      <w:outlineLvl w:val="2"/>
    </w:pPr>
    <w:rPr>
      <w:rFonts w:ascii="Calibri" w:hAnsi="Calibri"/>
      <w:b/>
      <w:bCs/>
      <w:color w:val="4F81BD"/>
    </w:rPr>
  </w:style>
  <w:style w:type="paragraph" w:styleId="4">
    <w:name w:val="heading 4"/>
    <w:basedOn w:val="a0"/>
    <w:next w:val="a0"/>
    <w:link w:val="40"/>
    <w:unhideWhenUsed/>
    <w:qFormat/>
    <w:locked/>
    <w:rsid w:val="00EA6D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locked/>
    <w:rsid w:val="006D0B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C2F1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37E9D"/>
    <w:rPr>
      <w:rFonts w:ascii="Calibri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434D02"/>
    <w:rPr>
      <w:rFonts w:ascii="Calibri" w:hAnsi="Calibri" w:cs="Times New Roman"/>
      <w:b/>
      <w:bCs/>
      <w:color w:val="4F81BD"/>
    </w:rPr>
  </w:style>
  <w:style w:type="paragraph" w:styleId="a4">
    <w:name w:val="List Paragraph"/>
    <w:basedOn w:val="a0"/>
    <w:uiPriority w:val="34"/>
    <w:qFormat/>
    <w:rsid w:val="006C2F1F"/>
    <w:pPr>
      <w:ind w:left="720"/>
      <w:contextualSpacing/>
    </w:pPr>
  </w:style>
  <w:style w:type="paragraph" w:styleId="a5">
    <w:name w:val="TOC Heading"/>
    <w:basedOn w:val="1"/>
    <w:next w:val="a0"/>
    <w:uiPriority w:val="39"/>
    <w:qFormat/>
    <w:rsid w:val="00C56A65"/>
    <w:pPr>
      <w:spacing w:line="276" w:lineRule="auto"/>
      <w:outlineLvl w:val="9"/>
    </w:pPr>
    <w:rPr>
      <w:color w:val="365F91"/>
      <w:sz w:val="28"/>
      <w:szCs w:val="28"/>
    </w:rPr>
  </w:style>
  <w:style w:type="paragraph" w:styleId="11">
    <w:name w:val="toc 1"/>
    <w:basedOn w:val="a0"/>
    <w:next w:val="a0"/>
    <w:autoRedefine/>
    <w:uiPriority w:val="39"/>
    <w:rsid w:val="00351322"/>
    <w:pPr>
      <w:tabs>
        <w:tab w:val="left" w:pos="284"/>
        <w:tab w:val="left" w:pos="420"/>
        <w:tab w:val="left" w:pos="720"/>
        <w:tab w:val="right" w:leader="dot" w:pos="9072"/>
      </w:tabs>
      <w:ind w:left="142"/>
    </w:pPr>
    <w:rPr>
      <w:rFonts w:ascii="Times New Roman" w:hAnsi="Times New Roman"/>
      <w:noProof/>
    </w:rPr>
  </w:style>
  <w:style w:type="paragraph" w:styleId="a6">
    <w:name w:val="Balloon Text"/>
    <w:basedOn w:val="a0"/>
    <w:link w:val="a7"/>
    <w:uiPriority w:val="99"/>
    <w:semiHidden/>
    <w:rsid w:val="00C56A65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56A65"/>
    <w:rPr>
      <w:rFonts w:ascii="Lucida Grande CY" w:hAnsi="Lucida Grande CY" w:cs="Lucida Grande CY"/>
      <w:sz w:val="18"/>
      <w:szCs w:val="18"/>
    </w:rPr>
  </w:style>
  <w:style w:type="paragraph" w:styleId="21">
    <w:name w:val="toc 2"/>
    <w:basedOn w:val="a0"/>
    <w:next w:val="a0"/>
    <w:autoRedefine/>
    <w:uiPriority w:val="39"/>
    <w:rsid w:val="00D566E5"/>
    <w:pPr>
      <w:tabs>
        <w:tab w:val="left" w:pos="960"/>
        <w:tab w:val="right" w:leader="dot" w:pos="9055"/>
      </w:tabs>
      <w:ind w:left="240"/>
    </w:pPr>
    <w:rPr>
      <w:noProof/>
      <w:sz w:val="22"/>
      <w:szCs w:val="22"/>
    </w:rPr>
  </w:style>
  <w:style w:type="paragraph" w:styleId="31">
    <w:name w:val="toc 3"/>
    <w:basedOn w:val="a0"/>
    <w:next w:val="a0"/>
    <w:autoRedefine/>
    <w:uiPriority w:val="39"/>
    <w:rsid w:val="00C56A65"/>
    <w:pPr>
      <w:ind w:left="480"/>
    </w:pPr>
    <w:rPr>
      <w:sz w:val="22"/>
      <w:szCs w:val="22"/>
    </w:rPr>
  </w:style>
  <w:style w:type="paragraph" w:styleId="41">
    <w:name w:val="toc 4"/>
    <w:basedOn w:val="a0"/>
    <w:next w:val="a0"/>
    <w:autoRedefine/>
    <w:uiPriority w:val="39"/>
    <w:rsid w:val="00C56A65"/>
    <w:pPr>
      <w:ind w:left="720"/>
    </w:pPr>
    <w:rPr>
      <w:sz w:val="20"/>
      <w:szCs w:val="20"/>
    </w:rPr>
  </w:style>
  <w:style w:type="paragraph" w:styleId="51">
    <w:name w:val="toc 5"/>
    <w:basedOn w:val="a0"/>
    <w:next w:val="a0"/>
    <w:autoRedefine/>
    <w:uiPriority w:val="39"/>
    <w:rsid w:val="00C56A65"/>
    <w:pPr>
      <w:ind w:left="960"/>
    </w:pPr>
    <w:rPr>
      <w:sz w:val="20"/>
      <w:szCs w:val="20"/>
    </w:rPr>
  </w:style>
  <w:style w:type="paragraph" w:styleId="6">
    <w:name w:val="toc 6"/>
    <w:basedOn w:val="a0"/>
    <w:next w:val="a0"/>
    <w:autoRedefine/>
    <w:uiPriority w:val="39"/>
    <w:rsid w:val="00C56A65"/>
    <w:pPr>
      <w:ind w:left="1200"/>
    </w:pPr>
    <w:rPr>
      <w:sz w:val="20"/>
      <w:szCs w:val="20"/>
    </w:rPr>
  </w:style>
  <w:style w:type="paragraph" w:styleId="7">
    <w:name w:val="toc 7"/>
    <w:basedOn w:val="a0"/>
    <w:next w:val="a0"/>
    <w:autoRedefine/>
    <w:uiPriority w:val="39"/>
    <w:rsid w:val="00C56A65"/>
    <w:pPr>
      <w:ind w:left="1440"/>
    </w:pPr>
    <w:rPr>
      <w:sz w:val="20"/>
      <w:szCs w:val="20"/>
    </w:rPr>
  </w:style>
  <w:style w:type="paragraph" w:styleId="8">
    <w:name w:val="toc 8"/>
    <w:basedOn w:val="a0"/>
    <w:next w:val="a0"/>
    <w:autoRedefine/>
    <w:uiPriority w:val="39"/>
    <w:rsid w:val="00C56A65"/>
    <w:pPr>
      <w:ind w:left="1680"/>
    </w:pPr>
    <w:rPr>
      <w:sz w:val="20"/>
      <w:szCs w:val="20"/>
    </w:rPr>
  </w:style>
  <w:style w:type="paragraph" w:styleId="9">
    <w:name w:val="toc 9"/>
    <w:basedOn w:val="a0"/>
    <w:next w:val="a0"/>
    <w:autoRedefine/>
    <w:uiPriority w:val="39"/>
    <w:rsid w:val="00C56A65"/>
    <w:pPr>
      <w:ind w:left="1920"/>
    </w:pPr>
    <w:rPr>
      <w:sz w:val="20"/>
      <w:szCs w:val="20"/>
    </w:rPr>
  </w:style>
  <w:style w:type="table" w:styleId="a8">
    <w:name w:val="Table Grid"/>
    <w:basedOn w:val="a2"/>
    <w:uiPriority w:val="59"/>
    <w:rsid w:val="0072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7F2308"/>
    <w:rPr>
      <w:rFonts w:cs="Times New Roman"/>
      <w:color w:val="0000FF"/>
      <w:u w:val="single"/>
    </w:rPr>
  </w:style>
  <w:style w:type="character" w:styleId="aa">
    <w:name w:val="Strong"/>
    <w:uiPriority w:val="99"/>
    <w:qFormat/>
    <w:rsid w:val="00434D02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34D02"/>
    <w:rPr>
      <w:rFonts w:cs="Times New Roman"/>
    </w:rPr>
  </w:style>
  <w:style w:type="table" w:customStyle="1" w:styleId="12">
    <w:name w:val="Сетка таблицы светлая1"/>
    <w:uiPriority w:val="99"/>
    <w:rsid w:val="00434D02"/>
    <w:rPr>
      <w:sz w:val="22"/>
      <w:szCs w:val="22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34D02"/>
    <w:pPr>
      <w:spacing w:after="80"/>
    </w:pPr>
    <w:rPr>
      <w:sz w:val="22"/>
      <w:szCs w:val="22"/>
      <w:lang w:eastAsia="en-US"/>
    </w:rPr>
  </w:style>
  <w:style w:type="paragraph" w:styleId="ac">
    <w:name w:val="caption"/>
    <w:basedOn w:val="a0"/>
    <w:next w:val="a0"/>
    <w:uiPriority w:val="99"/>
    <w:qFormat/>
    <w:rsid w:val="00434D02"/>
    <w:pPr>
      <w:spacing w:after="200"/>
    </w:pPr>
    <w:rPr>
      <w:i/>
      <w:iCs/>
      <w:color w:val="1F497D"/>
      <w:sz w:val="18"/>
      <w:szCs w:val="18"/>
      <w:lang w:eastAsia="en-US"/>
    </w:rPr>
  </w:style>
  <w:style w:type="paragraph" w:customStyle="1" w:styleId="JSON">
    <w:name w:val="JSON"/>
    <w:basedOn w:val="a0"/>
    <w:link w:val="JSON0"/>
    <w:uiPriority w:val="99"/>
    <w:rsid w:val="00434D02"/>
    <w:rPr>
      <w:sz w:val="22"/>
      <w:szCs w:val="22"/>
      <w:lang w:eastAsia="en-US"/>
    </w:rPr>
  </w:style>
  <w:style w:type="character" w:customStyle="1" w:styleId="JSON0">
    <w:name w:val="JSON Знак"/>
    <w:link w:val="JSON"/>
    <w:uiPriority w:val="99"/>
    <w:locked/>
    <w:rsid w:val="00434D02"/>
    <w:rPr>
      <w:rFonts w:eastAsia="Times New Roman" w:cs="Times New Roman"/>
      <w:sz w:val="22"/>
      <w:szCs w:val="22"/>
      <w:lang w:eastAsia="en-US"/>
    </w:rPr>
  </w:style>
  <w:style w:type="paragraph" w:styleId="ad">
    <w:name w:val="Normal (Web)"/>
    <w:basedOn w:val="a0"/>
    <w:uiPriority w:val="99"/>
    <w:rsid w:val="00675E4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e">
    <w:name w:val="annotation reference"/>
    <w:semiHidden/>
    <w:rsid w:val="00C052B6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semiHidden/>
    <w:rsid w:val="00C052B6"/>
    <w:rPr>
      <w:sz w:val="20"/>
      <w:szCs w:val="20"/>
    </w:rPr>
  </w:style>
  <w:style w:type="character" w:customStyle="1" w:styleId="af0">
    <w:name w:val="Текст примечания Знак"/>
    <w:link w:val="af"/>
    <w:semiHidden/>
    <w:locked/>
    <w:rsid w:val="00C052B6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C052B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C052B6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F442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0"/>
    <w:link w:val="af4"/>
    <w:uiPriority w:val="99"/>
    <w:rsid w:val="00FF0874"/>
    <w:pPr>
      <w:tabs>
        <w:tab w:val="center" w:pos="4677"/>
        <w:tab w:val="right" w:pos="9355"/>
      </w:tabs>
      <w:spacing w:after="0"/>
    </w:pPr>
  </w:style>
  <w:style w:type="character" w:customStyle="1" w:styleId="af4">
    <w:name w:val="Верхний колонтитул Знак"/>
    <w:link w:val="af3"/>
    <w:uiPriority w:val="99"/>
    <w:locked/>
    <w:rsid w:val="00FF0874"/>
    <w:rPr>
      <w:rFonts w:cs="Times New Roman"/>
    </w:rPr>
  </w:style>
  <w:style w:type="character" w:styleId="af5">
    <w:name w:val="page number"/>
    <w:uiPriority w:val="99"/>
    <w:semiHidden/>
    <w:rsid w:val="00FF0874"/>
    <w:rPr>
      <w:rFonts w:cs="Times New Roman"/>
    </w:rPr>
  </w:style>
  <w:style w:type="paragraph" w:styleId="af6">
    <w:name w:val="footer"/>
    <w:basedOn w:val="a0"/>
    <w:link w:val="af7"/>
    <w:uiPriority w:val="99"/>
    <w:rsid w:val="00C76E9A"/>
    <w:pPr>
      <w:tabs>
        <w:tab w:val="center" w:pos="4677"/>
        <w:tab w:val="right" w:pos="9355"/>
      </w:tabs>
      <w:spacing w:after="0"/>
    </w:pPr>
  </w:style>
  <w:style w:type="character" w:customStyle="1" w:styleId="af7">
    <w:name w:val="Нижний колонтитул Знак"/>
    <w:link w:val="af6"/>
    <w:uiPriority w:val="99"/>
    <w:locked/>
    <w:rsid w:val="00C76E9A"/>
    <w:rPr>
      <w:rFonts w:cs="Times New Roman"/>
    </w:rPr>
  </w:style>
  <w:style w:type="paragraph" w:customStyle="1" w:styleId="af8">
    <w:name w:val="А_Абзац"/>
    <w:basedOn w:val="a0"/>
    <w:link w:val="af9"/>
    <w:qFormat/>
    <w:rsid w:val="00B61D9A"/>
    <w:pPr>
      <w:spacing w:after="120" w:line="276" w:lineRule="auto"/>
      <w:ind w:firstLine="567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af9">
    <w:name w:val="А_Абзац Знак"/>
    <w:link w:val="af8"/>
    <w:locked/>
    <w:rsid w:val="00B61D9A"/>
    <w:rPr>
      <w:rFonts w:ascii="Verdana" w:hAnsi="Verdana" w:cs="Times New Roman"/>
      <w:sz w:val="20"/>
      <w:szCs w:val="20"/>
      <w:lang w:eastAsia="en-US"/>
    </w:rPr>
  </w:style>
  <w:style w:type="paragraph" w:customStyle="1" w:styleId="ListParagraph1">
    <w:name w:val="List Paragraph1"/>
    <w:basedOn w:val="a0"/>
    <w:uiPriority w:val="99"/>
    <w:rsid w:val="000F3B7F"/>
    <w:pPr>
      <w:spacing w:before="40" w:after="40" w:line="360" w:lineRule="auto"/>
      <w:ind w:left="720" w:firstLine="709"/>
      <w:contextualSpacing/>
      <w:jc w:val="both"/>
    </w:pPr>
    <w:rPr>
      <w:rFonts w:ascii="Times New Roman" w:hAnsi="Times New Roman"/>
      <w:kern w:val="24"/>
      <w:lang w:eastAsia="en-US"/>
    </w:rPr>
  </w:style>
  <w:style w:type="paragraph" w:customStyle="1" w:styleId="a">
    <w:name w:val="Список таблиц приложения"/>
    <w:basedOn w:val="a0"/>
    <w:next w:val="a0"/>
    <w:uiPriority w:val="99"/>
    <w:rsid w:val="000F3B7F"/>
    <w:pPr>
      <w:keepNext/>
      <w:numPr>
        <w:ilvl w:val="1"/>
        <w:numId w:val="19"/>
      </w:numPr>
      <w:spacing w:before="100" w:beforeAutospacing="1" w:after="120"/>
    </w:pPr>
    <w:rPr>
      <w:rFonts w:ascii="Times New Roman" w:hAnsi="Times New Roman"/>
      <w:kern w:val="24"/>
      <w:lang w:eastAsia="en-US"/>
    </w:rPr>
  </w:style>
  <w:style w:type="numbering" w:customStyle="1" w:styleId="-">
    <w:name w:val="Нумерация перечисления-"/>
    <w:rsid w:val="004E7FDE"/>
    <w:pPr>
      <w:numPr>
        <w:numId w:val="18"/>
      </w:numPr>
    </w:pPr>
  </w:style>
  <w:style w:type="paragraph" w:customStyle="1" w:styleId="afa">
    <w:name w:val="А_Титул"/>
    <w:next w:val="af8"/>
    <w:link w:val="afb"/>
    <w:qFormat/>
    <w:rsid w:val="00D4170B"/>
    <w:pPr>
      <w:spacing w:before="120" w:after="240" w:line="276" w:lineRule="auto"/>
      <w:jc w:val="center"/>
    </w:pPr>
    <w:rPr>
      <w:rFonts w:ascii="Verdana" w:hAnsi="Verdana"/>
      <w:b/>
      <w:color w:val="000000"/>
      <w:spacing w:val="20"/>
      <w:sz w:val="24"/>
      <w:szCs w:val="24"/>
    </w:rPr>
  </w:style>
  <w:style w:type="character" w:customStyle="1" w:styleId="afb">
    <w:name w:val="А_Титул Знак"/>
    <w:link w:val="afa"/>
    <w:rsid w:val="00D4170B"/>
    <w:rPr>
      <w:rFonts w:ascii="Verdana" w:hAnsi="Verdana"/>
      <w:b/>
      <w:color w:val="000000"/>
      <w:spacing w:val="20"/>
      <w:sz w:val="24"/>
      <w:szCs w:val="24"/>
    </w:rPr>
  </w:style>
  <w:style w:type="paragraph" w:customStyle="1" w:styleId="afc">
    <w:name w:val="А_Подпись"/>
    <w:next w:val="af8"/>
    <w:link w:val="afd"/>
    <w:qFormat/>
    <w:rsid w:val="00D4170B"/>
    <w:pPr>
      <w:spacing w:before="60" w:after="120"/>
      <w:jc w:val="center"/>
    </w:pPr>
    <w:rPr>
      <w:rFonts w:ascii="Verdana" w:eastAsia="MS Gothic" w:hAnsi="Verdana"/>
      <w:sz w:val="16"/>
      <w:szCs w:val="16"/>
      <w:lang w:eastAsia="en-US"/>
    </w:rPr>
  </w:style>
  <w:style w:type="character" w:customStyle="1" w:styleId="afd">
    <w:name w:val="А_Подпись Знак"/>
    <w:link w:val="afc"/>
    <w:rsid w:val="00D4170B"/>
    <w:rPr>
      <w:rFonts w:ascii="Verdana" w:eastAsia="MS Gothic" w:hAnsi="Verdana" w:cs="Times New Roman"/>
      <w:sz w:val="16"/>
      <w:szCs w:val="16"/>
      <w:lang w:eastAsia="en-US"/>
    </w:rPr>
  </w:style>
  <w:style w:type="paragraph" w:customStyle="1" w:styleId="afe">
    <w:name w:val="Без отступа по центру"/>
    <w:basedOn w:val="a0"/>
    <w:link w:val="aff"/>
    <w:qFormat/>
    <w:rsid w:val="00D4170B"/>
    <w:pPr>
      <w:spacing w:after="200"/>
      <w:jc w:val="center"/>
    </w:pPr>
    <w:rPr>
      <w:rFonts w:ascii="Times New Roman" w:eastAsia="Calibri" w:hAnsi="Times New Roman"/>
      <w:noProof/>
      <w:szCs w:val="22"/>
    </w:rPr>
  </w:style>
  <w:style w:type="character" w:customStyle="1" w:styleId="aff">
    <w:name w:val="Без отступа по центру Знак"/>
    <w:link w:val="afe"/>
    <w:rsid w:val="00D4170B"/>
    <w:rPr>
      <w:rFonts w:ascii="Times New Roman" w:eastAsia="Calibri" w:hAnsi="Times New Roman"/>
      <w:noProof/>
      <w:sz w:val="24"/>
      <w:szCs w:val="22"/>
    </w:rPr>
  </w:style>
  <w:style w:type="character" w:customStyle="1" w:styleId="22">
    <w:name w:val="Интек_основ_текст Знак2"/>
    <w:link w:val="aff0"/>
    <w:locked/>
    <w:rsid w:val="00626F0A"/>
    <w:rPr>
      <w:sz w:val="24"/>
      <w:szCs w:val="24"/>
      <w:lang w:eastAsia="ar-SA"/>
    </w:rPr>
  </w:style>
  <w:style w:type="paragraph" w:customStyle="1" w:styleId="aff0">
    <w:name w:val="Интек_основ_текст"/>
    <w:basedOn w:val="aff1"/>
    <w:link w:val="22"/>
    <w:rsid w:val="00626F0A"/>
    <w:pPr>
      <w:suppressAutoHyphens/>
      <w:spacing w:after="0" w:line="360" w:lineRule="exact"/>
      <w:ind w:firstLine="851"/>
      <w:jc w:val="both"/>
    </w:pPr>
    <w:rPr>
      <w:lang w:eastAsia="ar-SA"/>
    </w:rPr>
  </w:style>
  <w:style w:type="paragraph" w:styleId="aff1">
    <w:name w:val="Body Text"/>
    <w:basedOn w:val="a0"/>
    <w:link w:val="aff2"/>
    <w:uiPriority w:val="99"/>
    <w:semiHidden/>
    <w:unhideWhenUsed/>
    <w:rsid w:val="00626F0A"/>
    <w:pPr>
      <w:spacing w:after="120"/>
    </w:pPr>
  </w:style>
  <w:style w:type="character" w:customStyle="1" w:styleId="aff2">
    <w:name w:val="Основной текст Знак"/>
    <w:link w:val="aff1"/>
    <w:uiPriority w:val="99"/>
    <w:semiHidden/>
    <w:rsid w:val="00626F0A"/>
    <w:rPr>
      <w:sz w:val="24"/>
      <w:szCs w:val="24"/>
    </w:rPr>
  </w:style>
  <w:style w:type="character" w:customStyle="1" w:styleId="name">
    <w:name w:val="name"/>
    <w:basedOn w:val="a1"/>
    <w:rsid w:val="00C630D5"/>
  </w:style>
  <w:style w:type="character" w:customStyle="1" w:styleId="object-properties-section-separator">
    <w:name w:val="object-properties-section-separator"/>
    <w:basedOn w:val="a1"/>
    <w:rsid w:val="00C630D5"/>
  </w:style>
  <w:style w:type="character" w:customStyle="1" w:styleId="object-value-null">
    <w:name w:val="object-value-null"/>
    <w:basedOn w:val="a1"/>
    <w:rsid w:val="00C630D5"/>
  </w:style>
  <w:style w:type="character" w:customStyle="1" w:styleId="object-value-number">
    <w:name w:val="object-value-number"/>
    <w:basedOn w:val="a1"/>
    <w:rsid w:val="00C630D5"/>
  </w:style>
  <w:style w:type="character" w:customStyle="1" w:styleId="object-value-string">
    <w:name w:val="object-value-string"/>
    <w:basedOn w:val="a1"/>
    <w:rsid w:val="00C630D5"/>
  </w:style>
  <w:style w:type="character" w:customStyle="1" w:styleId="object-value-string-quote">
    <w:name w:val="object-value-string-quote"/>
    <w:basedOn w:val="a1"/>
    <w:rsid w:val="00C630D5"/>
  </w:style>
  <w:style w:type="character" w:customStyle="1" w:styleId="object-value-boolean">
    <w:name w:val="object-value-boolean"/>
    <w:basedOn w:val="a1"/>
    <w:rsid w:val="00034074"/>
  </w:style>
  <w:style w:type="character" w:customStyle="1" w:styleId="object-value-object">
    <w:name w:val="object-value-object"/>
    <w:basedOn w:val="a1"/>
    <w:rsid w:val="008A5C80"/>
  </w:style>
  <w:style w:type="character" w:customStyle="1" w:styleId="object-value-array">
    <w:name w:val="object-value-array"/>
    <w:basedOn w:val="a1"/>
    <w:rsid w:val="00AE3E6E"/>
  </w:style>
  <w:style w:type="character" w:customStyle="1" w:styleId="opblock-summary-path">
    <w:name w:val="opblock-summary-path"/>
    <w:rsid w:val="00F01794"/>
  </w:style>
  <w:style w:type="character" w:customStyle="1" w:styleId="40">
    <w:name w:val="Заголовок 4 Знак"/>
    <w:link w:val="4"/>
    <w:rsid w:val="00EA6D39"/>
    <w:rPr>
      <w:rFonts w:ascii="Calibri" w:eastAsia="Times New Roman" w:hAnsi="Calibri" w:cs="Times New Roman"/>
      <w:b/>
      <w:bCs/>
      <w:sz w:val="28"/>
      <w:szCs w:val="28"/>
    </w:rPr>
  </w:style>
  <w:style w:type="paragraph" w:styleId="aff3">
    <w:name w:val="Revision"/>
    <w:hidden/>
    <w:uiPriority w:val="99"/>
    <w:semiHidden/>
    <w:rsid w:val="00FE3817"/>
    <w:rPr>
      <w:sz w:val="24"/>
      <w:szCs w:val="24"/>
    </w:rPr>
  </w:style>
  <w:style w:type="character" w:customStyle="1" w:styleId="aff4">
    <w:name w:val="Неразрешенное упоминание"/>
    <w:uiPriority w:val="99"/>
    <w:semiHidden/>
    <w:unhideWhenUsed/>
    <w:rsid w:val="00850F96"/>
    <w:rPr>
      <w:color w:val="605E5C"/>
      <w:shd w:val="clear" w:color="auto" w:fill="E1DFDD"/>
    </w:rPr>
  </w:style>
  <w:style w:type="paragraph" w:customStyle="1" w:styleId="aff5">
    <w:name w:val="Название табл"/>
    <w:basedOn w:val="a0"/>
    <w:link w:val="aff6"/>
    <w:qFormat/>
    <w:rsid w:val="00610F58"/>
    <w:pPr>
      <w:pBdr>
        <w:top w:val="nil"/>
        <w:left w:val="nil"/>
        <w:bottom w:val="nil"/>
        <w:right w:val="nil"/>
        <w:between w:val="nil"/>
      </w:pBdr>
      <w:spacing w:after="0"/>
      <w:ind w:left="1" w:right="-6" w:hanging="2"/>
      <w:jc w:val="both"/>
    </w:pPr>
    <w:rPr>
      <w:rFonts w:ascii="Times New Roman" w:hAnsi="Times New Roman"/>
      <w:i/>
      <w:color w:val="000000"/>
      <w:sz w:val="28"/>
      <w:szCs w:val="22"/>
    </w:rPr>
  </w:style>
  <w:style w:type="character" w:customStyle="1" w:styleId="aff6">
    <w:name w:val="Название табл Знак"/>
    <w:link w:val="aff5"/>
    <w:rsid w:val="00610F58"/>
    <w:rPr>
      <w:rFonts w:ascii="Times New Roman" w:hAnsi="Times New Roman"/>
      <w:i/>
      <w:color w:val="000000"/>
      <w:sz w:val="28"/>
      <w:szCs w:val="22"/>
    </w:rPr>
  </w:style>
  <w:style w:type="character" w:customStyle="1" w:styleId="50">
    <w:name w:val="Заголовок 5 Знак"/>
    <w:link w:val="5"/>
    <w:rsid w:val="006D0B6E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613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590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446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964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802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4587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550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442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86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0437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873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78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435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39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80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733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93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19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242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57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187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0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697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66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40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892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14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595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94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24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608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34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666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54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10306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68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2741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69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926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46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217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21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13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956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3073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5166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430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A3A3A3"/>
          </w:divBdr>
          <w:divsChild>
            <w:div w:id="9904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0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18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77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33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8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25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6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0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0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5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652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659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37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06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0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0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358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1949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332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926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5912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861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1553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05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0041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64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442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349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743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323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183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780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355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85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822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329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acugra.ru/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si.miacugra.ru/nsi-service/services/NsiServiceManagerImpl?wsd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86.11.80/nsi-service/services/NsiServiceManagerImpl?wsd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10.86.6.44:8080/swagger-u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86.6.151:8080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D4AAF-FD19-47B0-972E-1521DA58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16665</Words>
  <Characters>94995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111438</CharactersWithSpaces>
  <SharedDoc>false</SharedDoc>
  <HLinks>
    <vt:vector size="504" baseType="variant">
      <vt:variant>
        <vt:i4>7078001</vt:i4>
      </vt:variant>
      <vt:variant>
        <vt:i4>489</vt:i4>
      </vt:variant>
      <vt:variant>
        <vt:i4>0</vt:i4>
      </vt:variant>
      <vt:variant>
        <vt:i4>5</vt:i4>
      </vt:variant>
      <vt:variant>
        <vt:lpwstr>https://nsi.miacugra.ru/nsi-service/services/NsiServiceManagerImpl?wsdl</vt:lpwstr>
      </vt:variant>
      <vt:variant>
        <vt:lpwstr/>
      </vt:variant>
      <vt:variant>
        <vt:i4>2556024</vt:i4>
      </vt:variant>
      <vt:variant>
        <vt:i4>486</vt:i4>
      </vt:variant>
      <vt:variant>
        <vt:i4>0</vt:i4>
      </vt:variant>
      <vt:variant>
        <vt:i4>5</vt:i4>
      </vt:variant>
      <vt:variant>
        <vt:lpwstr>http://10.86.11.80/nsi-service/services/NsiServiceManagerImpl?wsdl</vt:lpwstr>
      </vt:variant>
      <vt:variant>
        <vt:lpwstr/>
      </vt:variant>
      <vt:variant>
        <vt:i4>8257582</vt:i4>
      </vt:variant>
      <vt:variant>
        <vt:i4>483</vt:i4>
      </vt:variant>
      <vt:variant>
        <vt:i4>0</vt:i4>
      </vt:variant>
      <vt:variant>
        <vt:i4>5</vt:i4>
      </vt:variant>
      <vt:variant>
        <vt:lpwstr>http://10.86.6.44:8080/swagger-ui.html</vt:lpwstr>
      </vt:variant>
      <vt:variant>
        <vt:lpwstr/>
      </vt:variant>
      <vt:variant>
        <vt:i4>1769486</vt:i4>
      </vt:variant>
      <vt:variant>
        <vt:i4>480</vt:i4>
      </vt:variant>
      <vt:variant>
        <vt:i4>0</vt:i4>
      </vt:variant>
      <vt:variant>
        <vt:i4>5</vt:i4>
      </vt:variant>
      <vt:variant>
        <vt:lpwstr>http://10.86.6.151:8080/</vt:lpwstr>
      </vt:variant>
      <vt:variant>
        <vt:lpwstr/>
      </vt:variant>
      <vt:variant>
        <vt:i4>8061047</vt:i4>
      </vt:variant>
      <vt:variant>
        <vt:i4>477</vt:i4>
      </vt:variant>
      <vt:variant>
        <vt:i4>0</vt:i4>
      </vt:variant>
      <vt:variant>
        <vt:i4>5</vt:i4>
      </vt:variant>
      <vt:variant>
        <vt:lpwstr>http://miacugra.ru/</vt:lpwstr>
      </vt:variant>
      <vt:variant>
        <vt:lpwstr/>
      </vt:variant>
      <vt:variant>
        <vt:i4>1441841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_Toc55934691</vt:lpwstr>
      </vt:variant>
      <vt:variant>
        <vt:i4>1507377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_Toc55934690</vt:lpwstr>
      </vt:variant>
      <vt:variant>
        <vt:i4>1966128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_Toc55934689</vt:lpwstr>
      </vt:variant>
      <vt:variant>
        <vt:i4>2031664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_Toc55934688</vt:lpwstr>
      </vt:variant>
      <vt:variant>
        <vt:i4>1048624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_Toc55934687</vt:lpwstr>
      </vt:variant>
      <vt:variant>
        <vt:i4>1114160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_Toc55934686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_Toc55934685</vt:lpwstr>
      </vt:variant>
      <vt:variant>
        <vt:i4>1245232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_Toc55934684</vt:lpwstr>
      </vt:variant>
      <vt:variant>
        <vt:i4>1310768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_Toc55934683</vt:lpwstr>
      </vt:variant>
      <vt:variant>
        <vt:i4>1376304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_Toc55934682</vt:lpwstr>
      </vt:variant>
      <vt:variant>
        <vt:i4>1441840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_Toc55934681</vt:lpwstr>
      </vt:variant>
      <vt:variant>
        <vt:i4>1507376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_Toc55934680</vt:lpwstr>
      </vt:variant>
      <vt:variant>
        <vt:i4>1966143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_Toc55934679</vt:lpwstr>
      </vt:variant>
      <vt:variant>
        <vt:i4>2031679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_Toc55934678</vt:lpwstr>
      </vt:variant>
      <vt:variant>
        <vt:i4>1048639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_Toc55934677</vt:lpwstr>
      </vt:variant>
      <vt:variant>
        <vt:i4>1114175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_Toc55934676</vt:lpwstr>
      </vt:variant>
      <vt:variant>
        <vt:i4>1179711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_Toc55934675</vt:lpwstr>
      </vt:variant>
      <vt:variant>
        <vt:i4>1245247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_Toc55934674</vt:lpwstr>
      </vt:variant>
      <vt:variant>
        <vt:i4>1310783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_Toc55934673</vt:lpwstr>
      </vt:variant>
      <vt:variant>
        <vt:i4>1376319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_Toc55934672</vt:lpwstr>
      </vt:variant>
      <vt:variant>
        <vt:i4>1441855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_Toc55934671</vt:lpwstr>
      </vt:variant>
      <vt:variant>
        <vt:i4>1507391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_Toc55934670</vt:lpwstr>
      </vt:variant>
      <vt:variant>
        <vt:i4>1966142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_Toc55934669</vt:lpwstr>
      </vt:variant>
      <vt:variant>
        <vt:i4>2031678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_Toc55934668</vt:lpwstr>
      </vt:variant>
      <vt:variant>
        <vt:i4>1048638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_Toc55934667</vt:lpwstr>
      </vt:variant>
      <vt:variant>
        <vt:i4>1114174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_Toc55934666</vt:lpwstr>
      </vt:variant>
      <vt:variant>
        <vt:i4>1179710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_Toc55934665</vt:lpwstr>
      </vt:variant>
      <vt:variant>
        <vt:i4>1245246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_Toc55934664</vt:lpwstr>
      </vt:variant>
      <vt:variant>
        <vt:i4>1310782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_Toc55934663</vt:lpwstr>
      </vt:variant>
      <vt:variant>
        <vt:i4>1376318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_Toc55934662</vt:lpwstr>
      </vt:variant>
      <vt:variant>
        <vt:i4>1441854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_Toc55934661</vt:lpwstr>
      </vt:variant>
      <vt:variant>
        <vt:i4>1507390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_Toc55934660</vt:lpwstr>
      </vt:variant>
      <vt:variant>
        <vt:i4>1966141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_Toc55934659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_Toc55934658</vt:lpwstr>
      </vt:variant>
      <vt:variant>
        <vt:i4>1048637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_Toc55934657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_Toc55934656</vt:lpwstr>
      </vt:variant>
      <vt:variant>
        <vt:i4>1179709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_Toc55934655</vt:lpwstr>
      </vt:variant>
      <vt:variant>
        <vt:i4>1245245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_Toc55934654</vt:lpwstr>
      </vt:variant>
      <vt:variant>
        <vt:i4>1310781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_Toc55934653</vt:lpwstr>
      </vt:variant>
      <vt:variant>
        <vt:i4>1376317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_Toc55934652</vt:lpwstr>
      </vt:variant>
      <vt:variant>
        <vt:i4>1441853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_Toc55934651</vt:lpwstr>
      </vt:variant>
      <vt:variant>
        <vt:i4>1507389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_Toc55934650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_Toc55934649</vt:lpwstr>
      </vt:variant>
      <vt:variant>
        <vt:i4>2031676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_Toc55934648</vt:lpwstr>
      </vt:variant>
      <vt:variant>
        <vt:i4>1048636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_Toc55934647</vt:lpwstr>
      </vt:variant>
      <vt:variant>
        <vt:i4>1114172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_Toc55934646</vt:lpwstr>
      </vt:variant>
      <vt:variant>
        <vt:i4>1179708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_Toc55934645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_Toc55934644</vt:lpwstr>
      </vt:variant>
      <vt:variant>
        <vt:i4>1310780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_Toc55934643</vt:lpwstr>
      </vt:variant>
      <vt:variant>
        <vt:i4>1376316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_Toc55934642</vt:lpwstr>
      </vt:variant>
      <vt:variant>
        <vt:i4>1441852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_Toc55934641</vt:lpwstr>
      </vt:variant>
      <vt:variant>
        <vt:i4>1507388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_Toc55934640</vt:lpwstr>
      </vt:variant>
      <vt:variant>
        <vt:i4>1966139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_Toc55934639</vt:lpwstr>
      </vt:variant>
      <vt:variant>
        <vt:i4>2031675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_Toc55934638</vt:lpwstr>
      </vt:variant>
      <vt:variant>
        <vt:i4>1048635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_Toc55934637</vt:lpwstr>
      </vt:variant>
      <vt:variant>
        <vt:i4>1114171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_Toc55934636</vt:lpwstr>
      </vt:variant>
      <vt:variant>
        <vt:i4>1179707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_Toc55934635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_Toc55934634</vt:lpwstr>
      </vt:variant>
      <vt:variant>
        <vt:i4>1310779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_Toc55934633</vt:lpwstr>
      </vt:variant>
      <vt:variant>
        <vt:i4>1376315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_Toc55934632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_Toc55934631</vt:lpwstr>
      </vt:variant>
      <vt:variant>
        <vt:i4>1507387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_Toc55934630</vt:lpwstr>
      </vt:variant>
      <vt:variant>
        <vt:i4>1966138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_Toc55934629</vt:lpwstr>
      </vt:variant>
      <vt:variant>
        <vt:i4>2031674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_Toc55934628</vt:lpwstr>
      </vt:variant>
      <vt:variant>
        <vt:i4>1048634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_Toc55934627</vt:lpwstr>
      </vt:variant>
      <vt:variant>
        <vt:i4>1114170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_Toc55934626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_Toc55934625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_Toc55934624</vt:lpwstr>
      </vt:variant>
      <vt:variant>
        <vt:i4>1310778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_Toc55934623</vt:lpwstr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_Toc55934622</vt:lpwstr>
      </vt:variant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_Toc55934621</vt:lpwstr>
      </vt:variant>
      <vt:variant>
        <vt:i4>1507386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_Toc55934620</vt:lpwstr>
      </vt:variant>
      <vt:variant>
        <vt:i4>1966137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_Toc55934619</vt:lpwstr>
      </vt:variant>
      <vt:variant>
        <vt:i4>2031673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_Toc55934618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_Toc55934617</vt:lpwstr>
      </vt:variant>
      <vt:variant>
        <vt:i4>1114169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_Toc55934616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_Toc55934615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_Toc55934614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_Toc55934613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KhakimovaLF</dc:creator>
  <cp:keywords/>
  <cp:lastModifiedBy>Антон</cp:lastModifiedBy>
  <cp:revision>3</cp:revision>
  <cp:lastPrinted>2019-08-23T12:38:00Z</cp:lastPrinted>
  <dcterms:created xsi:type="dcterms:W3CDTF">2020-12-24T11:08:00Z</dcterms:created>
  <dcterms:modified xsi:type="dcterms:W3CDTF">2020-12-24T11:08:00Z</dcterms:modified>
</cp:coreProperties>
</file>